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8C15" w14:textId="17C9E776" w:rsidR="008F5564" w:rsidRPr="008F5564" w:rsidRDefault="008F5564" w:rsidP="00BB13B9">
      <w:pPr>
        <w:jc w:val="cente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しまねを守る建設コンサルタントエンジニア育成奨学金</w:t>
      </w:r>
    </w:p>
    <w:p w14:paraId="62457FAB" w14:textId="75AFE41D" w:rsidR="00F60A3A" w:rsidRPr="00BB13B9" w:rsidRDefault="00B76E1D" w:rsidP="00BB13B9">
      <w:pPr>
        <w:jc w:val="cente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応募書類</w:t>
      </w:r>
      <w:r w:rsidR="00F42768">
        <w:rPr>
          <w:rFonts w:ascii="ＭＳ ゴシック" w:eastAsia="ＭＳ ゴシック" w:hAnsi="ＭＳ ゴシック" w:hint="eastAsia"/>
          <w:sz w:val="28"/>
          <w:szCs w:val="32"/>
        </w:rPr>
        <w:t>作成</w:t>
      </w:r>
      <w:r w:rsidRPr="00BB13B9">
        <w:rPr>
          <w:rFonts w:ascii="ＭＳ ゴシック" w:eastAsia="ＭＳ ゴシック" w:hAnsi="ＭＳ ゴシック" w:hint="eastAsia"/>
          <w:sz w:val="28"/>
          <w:szCs w:val="32"/>
        </w:rPr>
        <w:t>の手引き</w:t>
      </w:r>
    </w:p>
    <w:p w14:paraId="17079BEB" w14:textId="5B061DC3" w:rsidR="00B76E1D" w:rsidRPr="00BB13B9" w:rsidRDefault="00B76E1D">
      <w:pPr>
        <w:rPr>
          <w:rFonts w:ascii="ＭＳ ゴシック" w:eastAsia="ＭＳ ゴシック" w:hAnsi="ＭＳ ゴシック"/>
          <w:sz w:val="28"/>
          <w:szCs w:val="32"/>
        </w:rPr>
      </w:pPr>
      <w:r w:rsidRPr="00BB13B9">
        <w:rPr>
          <w:rFonts w:ascii="ＭＳ ゴシック" w:eastAsia="ＭＳ ゴシック" w:hAnsi="ＭＳ ゴシック" w:hint="eastAsia"/>
          <w:sz w:val="28"/>
          <w:szCs w:val="32"/>
        </w:rPr>
        <w:t>１．奨学生願書</w:t>
      </w:r>
    </w:p>
    <w:p w14:paraId="1C89FB90" w14:textId="7435928F" w:rsidR="00BB13B9" w:rsidRDefault="00BB13B9">
      <w:pPr>
        <w:rPr>
          <w:rFonts w:ascii="ＭＳ ゴシック" w:eastAsia="ＭＳ ゴシック" w:hAnsi="ＭＳ ゴシック"/>
          <w:sz w:val="22"/>
          <w:szCs w:val="24"/>
        </w:rPr>
      </w:pPr>
      <w:r>
        <w:rPr>
          <w:rFonts w:ascii="ＭＳ ゴシック" w:eastAsia="ＭＳ ゴシック" w:hAnsi="ＭＳ ゴシック" w:hint="eastAsia"/>
          <w:sz w:val="22"/>
          <w:szCs w:val="24"/>
        </w:rPr>
        <w:t>（１）願書作成の前提</w:t>
      </w:r>
    </w:p>
    <w:p w14:paraId="148987D4" w14:textId="77777777" w:rsidR="009F3038"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・本奨学金は、島根県内の建設コンサルタント等で構成する、しまねを守る建設コンサルタントエンジニア育成機構（以下、「機構」と言います。）が運営する</w:t>
      </w:r>
      <w:r w:rsidR="00E42F91" w:rsidRPr="00E36153">
        <w:rPr>
          <w:rFonts w:ascii="ＭＳ ゴシック" w:eastAsia="ＭＳ ゴシック" w:hAnsi="ＭＳ ゴシック" w:hint="eastAsia"/>
          <w:sz w:val="22"/>
          <w:szCs w:val="24"/>
        </w:rPr>
        <w:t>もの</w:t>
      </w:r>
      <w:r w:rsidRPr="00E36153">
        <w:rPr>
          <w:rFonts w:ascii="ＭＳ ゴシック" w:eastAsia="ＭＳ ゴシック" w:hAnsi="ＭＳ ゴシック" w:hint="eastAsia"/>
          <w:sz w:val="22"/>
          <w:szCs w:val="24"/>
        </w:rPr>
        <w:t>で</w:t>
      </w:r>
      <w:r w:rsidR="004A4294" w:rsidRPr="00E36153">
        <w:rPr>
          <w:rFonts w:ascii="ＭＳ ゴシック" w:eastAsia="ＭＳ ゴシック" w:hAnsi="ＭＳ ゴシック" w:hint="eastAsia"/>
          <w:sz w:val="22"/>
          <w:szCs w:val="24"/>
        </w:rPr>
        <w:t>す。</w:t>
      </w:r>
    </w:p>
    <w:p w14:paraId="18CDF50F" w14:textId="701D2245" w:rsidR="00BB13B9" w:rsidRPr="00E36153" w:rsidRDefault="009F3038" w:rsidP="00BB13B9">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B13B9" w:rsidRPr="00E36153">
        <w:rPr>
          <w:rFonts w:ascii="ＭＳ ゴシック" w:eastAsia="ＭＳ ゴシック" w:hAnsi="ＭＳ ゴシック" w:hint="eastAsia"/>
          <w:sz w:val="22"/>
          <w:szCs w:val="24"/>
        </w:rPr>
        <w:t>島根県内の建設コンサルタント等に勤務し、将来にわたり島根県の県土を守る</w:t>
      </w:r>
      <w:r w:rsidR="00E42F91" w:rsidRPr="00E36153">
        <w:rPr>
          <w:rFonts w:ascii="ＭＳ ゴシック" w:eastAsia="ＭＳ ゴシック" w:hAnsi="ＭＳ ゴシック" w:hint="eastAsia"/>
          <w:sz w:val="22"/>
          <w:szCs w:val="24"/>
        </w:rPr>
        <w:t>建設系・地質系・土木系等の</w:t>
      </w:r>
      <w:r w:rsidR="00BB13B9" w:rsidRPr="00E36153">
        <w:rPr>
          <w:rFonts w:ascii="ＭＳ ゴシック" w:eastAsia="ＭＳ ゴシック" w:hAnsi="ＭＳ ゴシック" w:hint="eastAsia"/>
          <w:sz w:val="22"/>
          <w:szCs w:val="24"/>
        </w:rPr>
        <w:t>エンジニア育成に寄与することを</w:t>
      </w:r>
      <w:r w:rsidR="004345E5" w:rsidRPr="00E36153">
        <w:rPr>
          <w:rFonts w:ascii="ＭＳ ゴシック" w:eastAsia="ＭＳ ゴシック" w:hAnsi="ＭＳ ゴシック" w:hint="eastAsia"/>
          <w:sz w:val="22"/>
          <w:szCs w:val="24"/>
        </w:rPr>
        <w:t>目的</w:t>
      </w:r>
      <w:r w:rsidR="00BB13B9" w:rsidRPr="00E36153">
        <w:rPr>
          <w:rFonts w:ascii="ＭＳ ゴシック" w:eastAsia="ＭＳ ゴシック" w:hAnsi="ＭＳ ゴシック" w:hint="eastAsia"/>
          <w:sz w:val="22"/>
          <w:szCs w:val="24"/>
        </w:rPr>
        <w:t>としています。</w:t>
      </w:r>
    </w:p>
    <w:p w14:paraId="7FD60D52" w14:textId="1C53874E" w:rsidR="00BB13B9" w:rsidRPr="00E36153" w:rsidRDefault="00BB13B9"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4345E5" w:rsidRPr="00E36153">
        <w:rPr>
          <w:rFonts w:ascii="ＭＳ ゴシック" w:eastAsia="ＭＳ ゴシック" w:hAnsi="ＭＳ ゴシック" w:hint="eastAsia"/>
          <w:sz w:val="22"/>
          <w:szCs w:val="24"/>
        </w:rPr>
        <w:t>本奨学金</w:t>
      </w:r>
      <w:r w:rsidR="00E72A65" w:rsidRPr="00E36153">
        <w:rPr>
          <w:rFonts w:ascii="ＭＳ ゴシック" w:eastAsia="ＭＳ ゴシック" w:hAnsi="ＭＳ ゴシック" w:hint="eastAsia"/>
          <w:sz w:val="22"/>
          <w:szCs w:val="24"/>
        </w:rPr>
        <w:t>は給付型です。</w:t>
      </w:r>
      <w:r w:rsidR="004345E5" w:rsidRPr="00E36153">
        <w:rPr>
          <w:rFonts w:ascii="ＭＳ ゴシック" w:eastAsia="ＭＳ ゴシック" w:hAnsi="ＭＳ ゴシック" w:hint="eastAsia"/>
          <w:sz w:val="22"/>
          <w:szCs w:val="24"/>
        </w:rPr>
        <w:t>対象</w:t>
      </w:r>
      <w:r w:rsidR="00E42F91" w:rsidRPr="00E36153">
        <w:rPr>
          <w:rFonts w:ascii="ＭＳ ゴシック" w:eastAsia="ＭＳ ゴシック" w:hAnsi="ＭＳ ゴシック" w:hint="eastAsia"/>
          <w:sz w:val="22"/>
          <w:szCs w:val="24"/>
        </w:rPr>
        <w:t>者</w:t>
      </w:r>
      <w:r w:rsidR="004345E5" w:rsidRPr="00E36153">
        <w:rPr>
          <w:rFonts w:ascii="ＭＳ ゴシック" w:eastAsia="ＭＳ ゴシック" w:hAnsi="ＭＳ ゴシック" w:hint="eastAsia"/>
          <w:sz w:val="22"/>
          <w:szCs w:val="24"/>
        </w:rPr>
        <w:t>は、</w:t>
      </w:r>
      <w:r w:rsidRPr="00E36153">
        <w:rPr>
          <w:rFonts w:ascii="ＭＳ ゴシック" w:eastAsia="ＭＳ ゴシック" w:hAnsi="ＭＳ ゴシック" w:hint="eastAsia"/>
          <w:sz w:val="22"/>
          <w:szCs w:val="24"/>
        </w:rPr>
        <w:t>本機構</w:t>
      </w:r>
      <w:r w:rsidR="00E72A65"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所属</w:t>
      </w:r>
      <w:r w:rsidR="00E72A65" w:rsidRPr="00E36153">
        <w:rPr>
          <w:rFonts w:ascii="ＭＳ ゴシック" w:eastAsia="ＭＳ ゴシック" w:hAnsi="ＭＳ ゴシック" w:hint="eastAsia"/>
          <w:sz w:val="22"/>
          <w:szCs w:val="24"/>
        </w:rPr>
        <w:t>する</w:t>
      </w:r>
      <w:r w:rsidRPr="00E36153">
        <w:rPr>
          <w:rFonts w:ascii="ＭＳ ゴシック" w:eastAsia="ＭＳ ゴシック" w:hAnsi="ＭＳ ゴシック" w:hint="eastAsia"/>
          <w:sz w:val="22"/>
          <w:szCs w:val="24"/>
        </w:rPr>
        <w:t>企業</w:t>
      </w:r>
      <w:r w:rsidR="00E42F91" w:rsidRPr="00E36153">
        <w:rPr>
          <w:rFonts w:ascii="ＭＳ ゴシック" w:eastAsia="ＭＳ ゴシック" w:hAnsi="ＭＳ ゴシック" w:hint="eastAsia"/>
          <w:sz w:val="22"/>
          <w:szCs w:val="24"/>
        </w:rPr>
        <w:t>への</w:t>
      </w:r>
      <w:r w:rsidRPr="00E36153">
        <w:rPr>
          <w:rFonts w:ascii="ＭＳ ゴシック" w:eastAsia="ＭＳ ゴシック" w:hAnsi="ＭＳ ゴシック" w:hint="eastAsia"/>
          <w:sz w:val="22"/>
          <w:szCs w:val="24"/>
        </w:rPr>
        <w:t>就職</w:t>
      </w:r>
      <w:r w:rsidR="00E42F91" w:rsidRPr="00E36153">
        <w:rPr>
          <w:rFonts w:ascii="ＭＳ ゴシック" w:eastAsia="ＭＳ ゴシック" w:hAnsi="ＭＳ ゴシック" w:hint="eastAsia"/>
          <w:sz w:val="22"/>
          <w:szCs w:val="24"/>
        </w:rPr>
        <w:t>を</w:t>
      </w:r>
      <w:r w:rsidR="00E72A65" w:rsidRPr="00E36153">
        <w:rPr>
          <w:rFonts w:ascii="ＭＳ ゴシック" w:eastAsia="ＭＳ ゴシック" w:hAnsi="ＭＳ ゴシック" w:hint="eastAsia"/>
          <w:sz w:val="22"/>
          <w:szCs w:val="24"/>
        </w:rPr>
        <w:t>希望</w:t>
      </w:r>
      <w:r w:rsidR="00E42F91" w:rsidRPr="00E36153">
        <w:rPr>
          <w:rFonts w:ascii="ＭＳ ゴシック" w:eastAsia="ＭＳ ゴシック" w:hAnsi="ＭＳ ゴシック" w:hint="eastAsia"/>
          <w:sz w:val="22"/>
          <w:szCs w:val="24"/>
        </w:rPr>
        <w:t>する学部生・大学院生です。奨学金</w:t>
      </w:r>
      <w:r w:rsidR="00E72A65" w:rsidRPr="00E36153">
        <w:rPr>
          <w:rFonts w:ascii="ＭＳ ゴシック" w:eastAsia="ＭＳ ゴシック" w:hAnsi="ＭＳ ゴシック" w:hint="eastAsia"/>
          <w:sz w:val="22"/>
          <w:szCs w:val="24"/>
        </w:rPr>
        <w:t>の</w:t>
      </w:r>
      <w:r w:rsidR="00E42F91" w:rsidRPr="00E36153">
        <w:rPr>
          <w:rFonts w:ascii="ＭＳ ゴシック" w:eastAsia="ＭＳ ゴシック" w:hAnsi="ＭＳ ゴシック" w:hint="eastAsia"/>
          <w:sz w:val="22"/>
          <w:szCs w:val="24"/>
        </w:rPr>
        <w:t>受給後に</w:t>
      </w:r>
      <w:r w:rsidRPr="00E36153">
        <w:rPr>
          <w:rFonts w:ascii="ＭＳ ゴシック" w:eastAsia="ＭＳ ゴシック" w:hAnsi="ＭＳ ゴシック" w:hint="eastAsia"/>
          <w:sz w:val="22"/>
          <w:szCs w:val="24"/>
        </w:rPr>
        <w:t>就職しない場合</w:t>
      </w:r>
      <w:r w:rsidR="00E42F91"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又は就職後短期間で退職した場合には奨学金の返還を求めることになります</w:t>
      </w:r>
      <w:r w:rsidR="00E72A65" w:rsidRPr="00E36153">
        <w:rPr>
          <w:rFonts w:ascii="ＭＳ ゴシック" w:eastAsia="ＭＳ ゴシック" w:hAnsi="ＭＳ ゴシック" w:hint="eastAsia"/>
          <w:sz w:val="22"/>
          <w:szCs w:val="24"/>
        </w:rPr>
        <w:t>のでご承知おき下さい</w:t>
      </w:r>
      <w:r w:rsidRPr="00E36153">
        <w:rPr>
          <w:rFonts w:ascii="ＭＳ ゴシック" w:eastAsia="ＭＳ ゴシック" w:hAnsi="ＭＳ ゴシック" w:hint="eastAsia"/>
          <w:sz w:val="22"/>
          <w:szCs w:val="24"/>
        </w:rPr>
        <w:t>。</w:t>
      </w:r>
    </w:p>
    <w:p w14:paraId="5D493459" w14:textId="6EE7136C" w:rsidR="00B76E1D" w:rsidRPr="00BB13B9" w:rsidRDefault="00B76E1D">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BB13B9">
        <w:rPr>
          <w:rFonts w:ascii="ＭＳ ゴシック" w:eastAsia="ＭＳ ゴシック" w:hAnsi="ＭＳ ゴシック" w:hint="eastAsia"/>
          <w:sz w:val="22"/>
          <w:szCs w:val="24"/>
        </w:rPr>
        <w:t>２</w:t>
      </w:r>
      <w:r w:rsidRPr="00BB13B9">
        <w:rPr>
          <w:rFonts w:ascii="ＭＳ ゴシック" w:eastAsia="ＭＳ ゴシック" w:hAnsi="ＭＳ ゴシック" w:hint="eastAsia"/>
          <w:sz w:val="22"/>
          <w:szCs w:val="24"/>
        </w:rPr>
        <w:t>）</w:t>
      </w:r>
      <w:r w:rsidR="00F72AC0" w:rsidRPr="00BB13B9">
        <w:rPr>
          <w:rFonts w:ascii="ＭＳ ゴシック" w:eastAsia="ＭＳ ゴシック" w:hAnsi="ＭＳ ゴシック" w:hint="eastAsia"/>
          <w:sz w:val="22"/>
          <w:szCs w:val="24"/>
        </w:rPr>
        <w:t>全般</w:t>
      </w:r>
    </w:p>
    <w:p w14:paraId="2693A424" w14:textId="3AA35C99"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・所定の様式を使用し</w:t>
      </w:r>
      <w:r w:rsidR="00E72A65" w:rsidRPr="00E36153">
        <w:rPr>
          <w:rFonts w:ascii="ＭＳ ゴシック" w:eastAsia="ＭＳ ゴシック" w:hAnsi="ＭＳ ゴシック" w:hint="eastAsia"/>
          <w:sz w:val="22"/>
          <w:szCs w:val="24"/>
        </w:rPr>
        <w:t>て</w:t>
      </w:r>
      <w:r w:rsidRPr="00E36153">
        <w:rPr>
          <w:rFonts w:ascii="ＭＳ ゴシック" w:eastAsia="ＭＳ ゴシック" w:hAnsi="ＭＳ ゴシック" w:hint="eastAsia"/>
          <w:sz w:val="22"/>
          <w:szCs w:val="24"/>
        </w:rPr>
        <w:t>、必ず本人が作成して下さい。</w:t>
      </w:r>
    </w:p>
    <w:p w14:paraId="3AB71DFA" w14:textId="1AA30138"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・様式は、</w:t>
      </w:r>
      <w:r w:rsidR="009F3038">
        <w:rPr>
          <w:rFonts w:ascii="ＭＳ ゴシック" w:eastAsia="ＭＳ ゴシック" w:hAnsi="ＭＳ ゴシック" w:hint="eastAsia"/>
          <w:sz w:val="22"/>
          <w:szCs w:val="24"/>
        </w:rPr>
        <w:t>募集要項に記載の</w:t>
      </w:r>
      <w:r w:rsidRPr="00E36153">
        <w:rPr>
          <w:rFonts w:ascii="ＭＳ ゴシック" w:eastAsia="ＭＳ ゴシック" w:hAnsi="ＭＳ ゴシック" w:hint="eastAsia"/>
          <w:sz w:val="22"/>
          <w:szCs w:val="24"/>
        </w:rPr>
        <w:t>Webページから取得して下さい。</w:t>
      </w:r>
    </w:p>
    <w:p w14:paraId="214EFA4B" w14:textId="1A280A7E" w:rsidR="00B76E1D" w:rsidRPr="00E36153" w:rsidRDefault="00B76E1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・e-mailアドレスは、島根大学から</w:t>
      </w:r>
      <w:r w:rsidR="00413F30" w:rsidRPr="00E36153">
        <w:rPr>
          <w:rFonts w:ascii="ＭＳ ゴシック" w:eastAsia="ＭＳ ゴシック" w:hAnsi="ＭＳ ゴシック" w:hint="eastAsia"/>
          <w:sz w:val="22"/>
          <w:szCs w:val="24"/>
        </w:rPr>
        <w:t>付与</w:t>
      </w:r>
      <w:r w:rsidRPr="00E36153">
        <w:rPr>
          <w:rFonts w:ascii="ＭＳ ゴシック" w:eastAsia="ＭＳ ゴシック" w:hAnsi="ＭＳ ゴシック" w:hint="eastAsia"/>
          <w:sz w:val="22"/>
          <w:szCs w:val="24"/>
        </w:rPr>
        <w:t>されたアドレスを利用して下さい。</w:t>
      </w:r>
    </w:p>
    <w:p w14:paraId="4EC51C0F" w14:textId="1BB87967" w:rsidR="00B76E1D" w:rsidRPr="00E36153" w:rsidRDefault="00B76E1D" w:rsidP="004345E5">
      <w:pPr>
        <w:ind w:firstLineChars="200" w:firstLine="44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※機構と学生との連絡は、</w:t>
      </w:r>
      <w:r w:rsidR="00413F30" w:rsidRPr="00E36153">
        <w:rPr>
          <w:rFonts w:ascii="ＭＳ ゴシック" w:eastAsia="ＭＳ ゴシック" w:hAnsi="ＭＳ ゴシック" w:hint="eastAsia"/>
          <w:sz w:val="22"/>
          <w:szCs w:val="24"/>
        </w:rPr>
        <w:t>原則として、</w:t>
      </w:r>
      <w:r w:rsidRPr="00E36153">
        <w:rPr>
          <w:rFonts w:ascii="ＭＳ ゴシック" w:eastAsia="ＭＳ ゴシック" w:hAnsi="ＭＳ ゴシック" w:hint="eastAsia"/>
          <w:sz w:val="22"/>
          <w:szCs w:val="24"/>
        </w:rPr>
        <w:t>e-mailによ</w:t>
      </w:r>
      <w:r w:rsidR="00E72A65" w:rsidRPr="00E36153">
        <w:rPr>
          <w:rFonts w:ascii="ＭＳ ゴシック" w:eastAsia="ＭＳ ゴシック" w:hAnsi="ＭＳ ゴシック" w:hint="eastAsia"/>
          <w:sz w:val="22"/>
          <w:szCs w:val="24"/>
        </w:rPr>
        <w:t>り</w:t>
      </w:r>
      <w:r w:rsidRPr="00E36153">
        <w:rPr>
          <w:rFonts w:ascii="ＭＳ ゴシック" w:eastAsia="ＭＳ ゴシック" w:hAnsi="ＭＳ ゴシック" w:hint="eastAsia"/>
          <w:sz w:val="22"/>
          <w:szCs w:val="24"/>
        </w:rPr>
        <w:t>行います。</w:t>
      </w:r>
    </w:p>
    <w:p w14:paraId="43C18483" w14:textId="1E074B14"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CF24B2">
        <w:rPr>
          <w:rFonts w:ascii="ＭＳ ゴシック" w:eastAsia="ＭＳ ゴシック" w:hAnsi="ＭＳ ゴシック" w:hint="eastAsia"/>
          <w:sz w:val="22"/>
          <w:szCs w:val="24"/>
        </w:rPr>
        <w:t>３</w:t>
      </w:r>
      <w:r w:rsidRPr="00BB13B9">
        <w:rPr>
          <w:rFonts w:ascii="ＭＳ ゴシック" w:eastAsia="ＭＳ ゴシック" w:hAnsi="ＭＳ ゴシック" w:hint="eastAsia"/>
          <w:sz w:val="22"/>
          <w:szCs w:val="24"/>
        </w:rPr>
        <w:t>）学歴・職歴</w:t>
      </w:r>
    </w:p>
    <w:p w14:paraId="04249DBE" w14:textId="466156E9" w:rsidR="0087608D" w:rsidRPr="00E36153" w:rsidRDefault="0087608D" w:rsidP="00BB13B9">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・学歴は、中学校卒業以降の学歴を記載してください。</w:t>
      </w:r>
    </w:p>
    <w:p w14:paraId="3FE1AD4D" w14:textId="20FBEF7F" w:rsidR="0087608D" w:rsidRPr="00E36153" w:rsidRDefault="0087608D"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・職歴は、アルバイトも含めて記載して下さい。建設コンサルタント等での</w:t>
      </w:r>
      <w:r w:rsidR="002538BB">
        <w:rPr>
          <w:rFonts w:ascii="ＭＳ ゴシック" w:eastAsia="ＭＳ ゴシック" w:hAnsi="ＭＳ ゴシック" w:hint="eastAsia"/>
          <w:sz w:val="22"/>
          <w:szCs w:val="24"/>
        </w:rPr>
        <w:t>インターンシップ</w:t>
      </w:r>
      <w:r w:rsidRPr="00E36153">
        <w:rPr>
          <w:rFonts w:ascii="ＭＳ ゴシック" w:eastAsia="ＭＳ ゴシック" w:hAnsi="ＭＳ ゴシック" w:hint="eastAsia"/>
          <w:sz w:val="22"/>
          <w:szCs w:val="24"/>
        </w:rPr>
        <w:t>経験がある場合は、その旨</w:t>
      </w:r>
      <w:r w:rsidR="002538BB">
        <w:rPr>
          <w:rFonts w:ascii="ＭＳ ゴシック" w:eastAsia="ＭＳ ゴシック" w:hAnsi="ＭＳ ゴシック" w:hint="eastAsia"/>
          <w:sz w:val="22"/>
          <w:szCs w:val="24"/>
        </w:rPr>
        <w:t>も</w:t>
      </w:r>
      <w:r w:rsidRPr="00E36153">
        <w:rPr>
          <w:rFonts w:ascii="ＭＳ ゴシック" w:eastAsia="ＭＳ ゴシック" w:hAnsi="ＭＳ ゴシック" w:hint="eastAsia"/>
          <w:sz w:val="22"/>
          <w:szCs w:val="24"/>
        </w:rPr>
        <w:t>記載して下さい。</w:t>
      </w:r>
    </w:p>
    <w:p w14:paraId="3E2B191E" w14:textId="12A95CF4" w:rsidR="00094601" w:rsidRPr="00BB13B9" w:rsidRDefault="00094601" w:rsidP="00094601">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8F5564">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）他の奨学金の受給状況</w:t>
      </w:r>
    </w:p>
    <w:p w14:paraId="7BB943F9" w14:textId="3CB321D2" w:rsidR="00094601" w:rsidRPr="00BB13B9" w:rsidRDefault="00094601"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・他の奨学金を受けている場合は、その情報について記載して下さい。</w:t>
      </w:r>
    </w:p>
    <w:p w14:paraId="16EB48CA" w14:textId="2C19F2D8" w:rsidR="00AC71AA" w:rsidRPr="00BB13B9" w:rsidRDefault="00AC71AA">
      <w:pPr>
        <w:rPr>
          <w:rFonts w:ascii="ＭＳ ゴシック" w:eastAsia="ＭＳ ゴシック" w:hAnsi="ＭＳ ゴシック"/>
          <w:sz w:val="22"/>
          <w:szCs w:val="24"/>
          <w:lang w:eastAsia="zh-CN"/>
        </w:rPr>
      </w:pPr>
      <w:r w:rsidRPr="00BB13B9">
        <w:rPr>
          <w:rFonts w:ascii="ＭＳ ゴシック" w:eastAsia="ＭＳ ゴシック" w:hAnsi="ＭＳ ゴシック" w:hint="eastAsia"/>
          <w:sz w:val="22"/>
          <w:szCs w:val="24"/>
          <w:lang w:eastAsia="zh-CN"/>
        </w:rPr>
        <w:t>（</w:t>
      </w:r>
      <w:r w:rsidR="008F5564">
        <w:rPr>
          <w:rFonts w:ascii="ＭＳ ゴシック" w:eastAsia="ＭＳ ゴシック" w:hAnsi="ＭＳ ゴシック" w:hint="eastAsia"/>
          <w:sz w:val="22"/>
          <w:szCs w:val="24"/>
          <w:lang w:eastAsia="zh-CN"/>
        </w:rPr>
        <w:t>５</w:t>
      </w:r>
      <w:r w:rsidRPr="00BB13B9">
        <w:rPr>
          <w:rFonts w:ascii="ＭＳ ゴシック" w:eastAsia="ＭＳ ゴシック" w:hAnsi="ＭＳ ゴシック" w:hint="eastAsia"/>
          <w:sz w:val="22"/>
          <w:szCs w:val="24"/>
          <w:lang w:eastAsia="zh-CN"/>
        </w:rPr>
        <w:t>）就職内定先、希望先</w:t>
      </w:r>
    </w:p>
    <w:p w14:paraId="513038C1" w14:textId="2420A767" w:rsidR="00AC71AA"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・機構所属の企業に内定している場合（内々定も含</w:t>
      </w:r>
      <w:r w:rsidR="00094601" w:rsidRPr="00E36153">
        <w:rPr>
          <w:rFonts w:ascii="ＭＳ ゴシック" w:eastAsia="ＭＳ ゴシック" w:hAnsi="ＭＳ ゴシック" w:hint="eastAsia"/>
          <w:sz w:val="22"/>
          <w:szCs w:val="24"/>
        </w:rPr>
        <w:t>む</w:t>
      </w:r>
      <w:r w:rsidRPr="00E36153">
        <w:rPr>
          <w:rFonts w:ascii="ＭＳ ゴシック" w:eastAsia="ＭＳ ゴシック" w:hAnsi="ＭＳ ゴシック" w:hint="eastAsia"/>
          <w:sz w:val="22"/>
          <w:szCs w:val="24"/>
        </w:rPr>
        <w:t>）、又は就職希望先を既に決めている場合は</w:t>
      </w:r>
      <w:r w:rsidR="00E72A65" w:rsidRPr="00E36153">
        <w:rPr>
          <w:rFonts w:ascii="ＭＳ ゴシック" w:eastAsia="ＭＳ ゴシック" w:hAnsi="ＭＳ ゴシック" w:hint="eastAsia"/>
          <w:sz w:val="22"/>
          <w:szCs w:val="24"/>
        </w:rPr>
        <w:t>、その旨、</w:t>
      </w:r>
      <w:r w:rsidRPr="00E36153">
        <w:rPr>
          <w:rFonts w:ascii="ＭＳ ゴシック" w:eastAsia="ＭＳ ゴシック" w:hAnsi="ＭＳ ゴシック" w:hint="eastAsia"/>
          <w:sz w:val="22"/>
          <w:szCs w:val="24"/>
        </w:rPr>
        <w:t>記載して下さい。</w:t>
      </w:r>
    </w:p>
    <w:p w14:paraId="5B633735" w14:textId="3AEB79C8" w:rsidR="00A6337F"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E72A65" w:rsidRPr="00E36153">
        <w:rPr>
          <w:rFonts w:ascii="ＭＳ ゴシック" w:eastAsia="ＭＳ ゴシック" w:hAnsi="ＭＳ ゴシック" w:hint="eastAsia"/>
          <w:sz w:val="22"/>
          <w:szCs w:val="24"/>
        </w:rPr>
        <w:t>就職</w:t>
      </w:r>
      <w:r w:rsidRPr="00E36153">
        <w:rPr>
          <w:rFonts w:ascii="ＭＳ ゴシック" w:eastAsia="ＭＳ ゴシック" w:hAnsi="ＭＳ ゴシック" w:hint="eastAsia"/>
          <w:sz w:val="22"/>
          <w:szCs w:val="24"/>
        </w:rPr>
        <w:t>希望先</w:t>
      </w:r>
      <w:r w:rsidR="00E72A65" w:rsidRPr="00E36153">
        <w:rPr>
          <w:rFonts w:ascii="ＭＳ ゴシック" w:eastAsia="ＭＳ ゴシック" w:hAnsi="ＭＳ ゴシック" w:hint="eastAsia"/>
          <w:sz w:val="22"/>
          <w:szCs w:val="24"/>
        </w:rPr>
        <w:t>は、</w:t>
      </w:r>
      <w:r w:rsidR="00781F25" w:rsidRPr="00E36153">
        <w:rPr>
          <w:rFonts w:ascii="ＭＳ ゴシック" w:eastAsia="ＭＳ ゴシック" w:hAnsi="ＭＳ ゴシック" w:hint="eastAsia"/>
          <w:sz w:val="22"/>
          <w:szCs w:val="24"/>
        </w:rPr>
        <w:t>あくまで</w:t>
      </w:r>
      <w:r w:rsidR="00E36153" w:rsidRPr="00E36153">
        <w:rPr>
          <w:rFonts w:ascii="ＭＳ ゴシック" w:eastAsia="ＭＳ ゴシック" w:hAnsi="ＭＳ ゴシック" w:hint="eastAsia"/>
          <w:sz w:val="22"/>
          <w:szCs w:val="24"/>
        </w:rPr>
        <w:t>も</w:t>
      </w:r>
      <w:r w:rsidR="00BB13B9" w:rsidRPr="00E36153">
        <w:rPr>
          <w:rFonts w:ascii="ＭＳ ゴシック" w:eastAsia="ＭＳ ゴシック" w:hAnsi="ＭＳ ゴシック" w:hint="eastAsia"/>
          <w:sz w:val="22"/>
          <w:szCs w:val="24"/>
        </w:rPr>
        <w:t>応募時点</w:t>
      </w:r>
      <w:r w:rsidR="00781F25" w:rsidRPr="00E36153">
        <w:rPr>
          <w:rFonts w:ascii="ＭＳ ゴシック" w:eastAsia="ＭＳ ゴシック" w:hAnsi="ＭＳ ゴシック" w:hint="eastAsia"/>
          <w:sz w:val="22"/>
          <w:szCs w:val="24"/>
        </w:rPr>
        <w:t>のものとし、</w:t>
      </w:r>
      <w:r w:rsidRPr="00E36153">
        <w:rPr>
          <w:rFonts w:ascii="ＭＳ ゴシック" w:eastAsia="ＭＳ ゴシック" w:hAnsi="ＭＳ ゴシック" w:hint="eastAsia"/>
          <w:sz w:val="22"/>
          <w:szCs w:val="24"/>
        </w:rPr>
        <w:t>複数社</w:t>
      </w:r>
      <w:r w:rsidR="00E72A65" w:rsidRPr="00E36153">
        <w:rPr>
          <w:rFonts w:ascii="ＭＳ ゴシック" w:eastAsia="ＭＳ ゴシック" w:hAnsi="ＭＳ ゴシック" w:hint="eastAsia"/>
          <w:sz w:val="22"/>
          <w:szCs w:val="24"/>
        </w:rPr>
        <w:t>を</w:t>
      </w:r>
      <w:r w:rsidRPr="00E36153">
        <w:rPr>
          <w:rFonts w:ascii="ＭＳ ゴシック" w:eastAsia="ＭＳ ゴシック" w:hAnsi="ＭＳ ゴシック" w:hint="eastAsia"/>
          <w:sz w:val="22"/>
          <w:szCs w:val="24"/>
        </w:rPr>
        <w:t>記載しても構いません。</w:t>
      </w:r>
      <w:r w:rsidR="00A6337F" w:rsidRPr="00E36153">
        <w:rPr>
          <w:rFonts w:ascii="ＭＳ ゴシック" w:eastAsia="ＭＳ ゴシック" w:hAnsi="ＭＳ ゴシック" w:hint="eastAsia"/>
          <w:sz w:val="22"/>
          <w:szCs w:val="24"/>
        </w:rPr>
        <w:t>最終的に、希望先として記載した会社と</w:t>
      </w:r>
      <w:r w:rsidR="00E72A65" w:rsidRPr="00E36153">
        <w:rPr>
          <w:rFonts w:ascii="ＭＳ ゴシック" w:eastAsia="ＭＳ ゴシック" w:hAnsi="ＭＳ ゴシック" w:hint="eastAsia"/>
          <w:sz w:val="22"/>
          <w:szCs w:val="24"/>
        </w:rPr>
        <w:t>は</w:t>
      </w:r>
      <w:r w:rsidR="00A6337F" w:rsidRPr="00E36153">
        <w:rPr>
          <w:rFonts w:ascii="ＭＳ ゴシック" w:eastAsia="ＭＳ ゴシック" w:hAnsi="ＭＳ ゴシック" w:hint="eastAsia"/>
          <w:sz w:val="22"/>
          <w:szCs w:val="24"/>
        </w:rPr>
        <w:t>異なる機構所属の企業に就職した場合</w:t>
      </w:r>
      <w:r w:rsidR="009F3038">
        <w:rPr>
          <w:rFonts w:ascii="ＭＳ ゴシック" w:eastAsia="ＭＳ ゴシック" w:hAnsi="ＭＳ ゴシック" w:hint="eastAsia"/>
          <w:sz w:val="22"/>
          <w:szCs w:val="24"/>
        </w:rPr>
        <w:t>で</w:t>
      </w:r>
      <w:r w:rsidR="00A6337F" w:rsidRPr="00E36153">
        <w:rPr>
          <w:rFonts w:ascii="ＭＳ ゴシック" w:eastAsia="ＭＳ ゴシック" w:hAnsi="ＭＳ ゴシック" w:hint="eastAsia"/>
          <w:sz w:val="22"/>
          <w:szCs w:val="24"/>
        </w:rPr>
        <w:t>も、奨学金の</w:t>
      </w:r>
      <w:r w:rsidR="008601EF" w:rsidRPr="00E36153">
        <w:rPr>
          <w:rFonts w:ascii="ＭＳ ゴシック" w:eastAsia="ＭＳ ゴシック" w:hAnsi="ＭＳ ゴシック" w:hint="eastAsia"/>
          <w:sz w:val="22"/>
          <w:szCs w:val="24"/>
        </w:rPr>
        <w:t>返還</w:t>
      </w:r>
      <w:r w:rsidR="00A6337F" w:rsidRPr="00E36153">
        <w:rPr>
          <w:rFonts w:ascii="ＭＳ ゴシック" w:eastAsia="ＭＳ ゴシック" w:hAnsi="ＭＳ ゴシック" w:hint="eastAsia"/>
          <w:sz w:val="22"/>
          <w:szCs w:val="24"/>
        </w:rPr>
        <w:t>義務は生じません。</w:t>
      </w:r>
    </w:p>
    <w:p w14:paraId="26FDE8DD" w14:textId="2BAD374F" w:rsidR="00A6337F" w:rsidRPr="00E36153" w:rsidRDefault="00A6337F" w:rsidP="00A6337F">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・具体的な</w:t>
      </w:r>
      <w:r w:rsidR="00094601" w:rsidRPr="00E36153">
        <w:rPr>
          <w:rFonts w:ascii="ＭＳ ゴシック" w:eastAsia="ＭＳ ゴシック" w:hAnsi="ＭＳ ゴシック" w:hint="eastAsia"/>
          <w:sz w:val="22"/>
          <w:szCs w:val="24"/>
        </w:rPr>
        <w:t>会社</w:t>
      </w:r>
      <w:r w:rsidRPr="00E36153">
        <w:rPr>
          <w:rFonts w:ascii="ＭＳ ゴシック" w:eastAsia="ＭＳ ゴシック" w:hAnsi="ＭＳ ゴシック" w:hint="eastAsia"/>
          <w:sz w:val="22"/>
          <w:szCs w:val="24"/>
        </w:rPr>
        <w:t>名</w:t>
      </w:r>
      <w:r w:rsidR="00E72A65" w:rsidRPr="00E36153">
        <w:rPr>
          <w:rFonts w:ascii="ＭＳ ゴシック" w:eastAsia="ＭＳ ゴシック" w:hAnsi="ＭＳ ゴシック" w:hint="eastAsia"/>
          <w:sz w:val="22"/>
          <w:szCs w:val="24"/>
        </w:rPr>
        <w:t>が</w:t>
      </w:r>
      <w:r w:rsidR="00094601" w:rsidRPr="00E36153">
        <w:rPr>
          <w:rFonts w:ascii="ＭＳ ゴシック" w:eastAsia="ＭＳ ゴシック" w:hAnsi="ＭＳ ゴシック" w:hint="eastAsia"/>
          <w:sz w:val="22"/>
          <w:szCs w:val="24"/>
        </w:rPr>
        <w:t>定まっていなくても</w:t>
      </w:r>
      <w:r w:rsidRPr="00E36153">
        <w:rPr>
          <w:rFonts w:ascii="ＭＳ ゴシック" w:eastAsia="ＭＳ ゴシック" w:hAnsi="ＭＳ ゴシック" w:hint="eastAsia"/>
          <w:sz w:val="22"/>
          <w:szCs w:val="24"/>
        </w:rPr>
        <w:t>就職したい</w:t>
      </w:r>
      <w:r w:rsidR="00AC71AA" w:rsidRPr="00E36153">
        <w:rPr>
          <w:rFonts w:ascii="ＭＳ ゴシック" w:eastAsia="ＭＳ ゴシック" w:hAnsi="ＭＳ ゴシック" w:hint="eastAsia"/>
          <w:sz w:val="22"/>
          <w:szCs w:val="24"/>
        </w:rPr>
        <w:t>地域の希望</w:t>
      </w:r>
      <w:r w:rsidR="00781F25" w:rsidRPr="00E36153">
        <w:rPr>
          <w:rFonts w:ascii="ＭＳ ゴシック" w:eastAsia="ＭＳ ゴシック" w:hAnsi="ＭＳ ゴシック" w:hint="eastAsia"/>
          <w:sz w:val="22"/>
          <w:szCs w:val="24"/>
        </w:rPr>
        <w:t>（ex．</w:t>
      </w:r>
      <w:r w:rsidRPr="00E36153">
        <w:rPr>
          <w:rFonts w:ascii="ＭＳ ゴシック" w:eastAsia="ＭＳ ゴシック" w:hAnsi="ＭＳ ゴシック" w:hint="eastAsia"/>
          <w:sz w:val="22"/>
          <w:szCs w:val="24"/>
        </w:rPr>
        <w:t>松江地区希望、</w:t>
      </w:r>
      <w:r w:rsidR="00781F25" w:rsidRPr="00E36153">
        <w:rPr>
          <w:rFonts w:ascii="ＭＳ ゴシック" w:eastAsia="ＭＳ ゴシック" w:hAnsi="ＭＳ ゴシック" w:hint="eastAsia"/>
          <w:sz w:val="22"/>
          <w:szCs w:val="24"/>
        </w:rPr>
        <w:t>出雲地区希望、等）</w:t>
      </w:r>
      <w:r w:rsidR="00094601" w:rsidRPr="00E36153">
        <w:rPr>
          <w:rFonts w:ascii="ＭＳ ゴシック" w:eastAsia="ＭＳ ゴシック" w:hAnsi="ＭＳ ゴシック" w:hint="eastAsia"/>
          <w:sz w:val="22"/>
          <w:szCs w:val="24"/>
        </w:rPr>
        <w:t>がある場合は</w:t>
      </w:r>
      <w:r w:rsidR="00E72A65" w:rsidRPr="00E36153">
        <w:rPr>
          <w:rFonts w:ascii="ＭＳ ゴシック" w:eastAsia="ＭＳ ゴシック" w:hAnsi="ＭＳ ゴシック" w:hint="eastAsia"/>
          <w:sz w:val="22"/>
          <w:szCs w:val="24"/>
        </w:rPr>
        <w:t>、その旨、</w:t>
      </w:r>
      <w:r w:rsidR="00AC71AA" w:rsidRPr="00E36153">
        <w:rPr>
          <w:rFonts w:ascii="ＭＳ ゴシック" w:eastAsia="ＭＳ ゴシック" w:hAnsi="ＭＳ ゴシック" w:hint="eastAsia"/>
          <w:sz w:val="22"/>
          <w:szCs w:val="24"/>
        </w:rPr>
        <w:t>記載して</w:t>
      </w:r>
      <w:r w:rsidR="00094601" w:rsidRPr="00E36153">
        <w:rPr>
          <w:rFonts w:ascii="ＭＳ ゴシック" w:eastAsia="ＭＳ ゴシック" w:hAnsi="ＭＳ ゴシック" w:hint="eastAsia"/>
          <w:sz w:val="22"/>
          <w:szCs w:val="24"/>
        </w:rPr>
        <w:t>下さい</w:t>
      </w:r>
      <w:r w:rsidR="00AC71AA" w:rsidRPr="00E36153">
        <w:rPr>
          <w:rFonts w:ascii="ＭＳ ゴシック" w:eastAsia="ＭＳ ゴシック" w:hAnsi="ＭＳ ゴシック" w:hint="eastAsia"/>
          <w:sz w:val="22"/>
          <w:szCs w:val="24"/>
        </w:rPr>
        <w:t>。</w:t>
      </w:r>
    </w:p>
    <w:p w14:paraId="6BFAE218" w14:textId="75DB33E8" w:rsidR="008F5564" w:rsidRPr="00BB13B9" w:rsidRDefault="008F5564" w:rsidP="008F5564">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６</w:t>
      </w:r>
      <w:r w:rsidRPr="00BB13B9">
        <w:rPr>
          <w:rFonts w:ascii="ＭＳ ゴシック" w:eastAsia="ＭＳ ゴシック" w:hAnsi="ＭＳ ゴシック" w:hint="eastAsia"/>
          <w:sz w:val="22"/>
          <w:szCs w:val="24"/>
        </w:rPr>
        <w:t>）出願理由</w:t>
      </w:r>
    </w:p>
    <w:p w14:paraId="12C0A18A" w14:textId="38C2AC01"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59301A"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59301A"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自己ＰＲなど、選考にあたり、</w:t>
      </w:r>
      <w:r w:rsidR="008E1F95" w:rsidRPr="00E36153">
        <w:rPr>
          <w:rFonts w:ascii="ＭＳ ゴシック" w:eastAsia="ＭＳ ゴシック" w:hAnsi="ＭＳ ゴシック" w:hint="eastAsia"/>
          <w:sz w:val="22"/>
          <w:szCs w:val="24"/>
        </w:rPr>
        <w:t>当機構へ伝えたいことやアピールしたい</w:t>
      </w:r>
      <w:r w:rsidRPr="00E36153">
        <w:rPr>
          <w:rFonts w:ascii="ＭＳ ゴシック" w:eastAsia="ＭＳ ゴシック" w:hAnsi="ＭＳ ゴシック" w:hint="eastAsia"/>
          <w:sz w:val="22"/>
          <w:szCs w:val="24"/>
        </w:rPr>
        <w:t>ことを自由に記載して下さい。</w:t>
      </w:r>
    </w:p>
    <w:p w14:paraId="0301F77D" w14:textId="49715FAF" w:rsidR="008F5564" w:rsidRPr="00E36153" w:rsidRDefault="008F5564" w:rsidP="008F5564">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・本奨学金は、１．（１）に記載のとおり、島根県内</w:t>
      </w:r>
      <w:r w:rsidR="0059301A" w:rsidRPr="00E36153">
        <w:rPr>
          <w:rFonts w:ascii="ＭＳ ゴシック" w:eastAsia="ＭＳ ゴシック" w:hAnsi="ＭＳ ゴシック" w:hint="eastAsia"/>
          <w:sz w:val="22"/>
          <w:szCs w:val="24"/>
        </w:rPr>
        <w:t>で活躍する</w:t>
      </w:r>
      <w:r w:rsidRPr="00E36153">
        <w:rPr>
          <w:rFonts w:ascii="ＭＳ ゴシック" w:eastAsia="ＭＳ ゴシック" w:hAnsi="ＭＳ ゴシック" w:hint="eastAsia"/>
          <w:sz w:val="22"/>
          <w:szCs w:val="24"/>
        </w:rPr>
        <w:t>建設コンサルタント</w:t>
      </w:r>
      <w:r w:rsidR="0059301A" w:rsidRPr="00E36153">
        <w:rPr>
          <w:rFonts w:ascii="ＭＳ ゴシック" w:eastAsia="ＭＳ ゴシック" w:hAnsi="ＭＳ ゴシック" w:hint="eastAsia"/>
          <w:sz w:val="22"/>
          <w:szCs w:val="24"/>
        </w:rPr>
        <w:t>エンジニアの</w:t>
      </w:r>
      <w:r w:rsidRPr="00E36153">
        <w:rPr>
          <w:rFonts w:ascii="ＭＳ ゴシック" w:eastAsia="ＭＳ ゴシック" w:hAnsi="ＭＳ ゴシック" w:hint="eastAsia"/>
          <w:sz w:val="22"/>
          <w:szCs w:val="24"/>
        </w:rPr>
        <w:t>育成を趣旨とした制度です。</w:t>
      </w:r>
      <w:r w:rsidR="0059301A" w:rsidRPr="00E36153">
        <w:rPr>
          <w:rFonts w:ascii="ＭＳ ゴシック" w:eastAsia="ＭＳ ゴシック" w:hAnsi="ＭＳ ゴシック" w:hint="eastAsia"/>
          <w:sz w:val="22"/>
          <w:szCs w:val="24"/>
        </w:rPr>
        <w:t>島根</w:t>
      </w:r>
      <w:r w:rsidR="008E1F95" w:rsidRPr="00E36153">
        <w:rPr>
          <w:rFonts w:ascii="ＭＳ ゴシック" w:eastAsia="ＭＳ ゴシック" w:hAnsi="ＭＳ ゴシック" w:hint="eastAsia"/>
          <w:sz w:val="22"/>
          <w:szCs w:val="24"/>
        </w:rPr>
        <w:t>県</w:t>
      </w:r>
      <w:r w:rsidR="00106043" w:rsidRPr="00E36153">
        <w:rPr>
          <w:rFonts w:ascii="ＭＳ ゴシック" w:eastAsia="ＭＳ ゴシック" w:hAnsi="ＭＳ ゴシック" w:hint="eastAsia"/>
          <w:sz w:val="22"/>
          <w:szCs w:val="24"/>
        </w:rPr>
        <w:t>の</w:t>
      </w:r>
      <w:r w:rsidR="0059301A" w:rsidRPr="00E36153">
        <w:rPr>
          <w:rFonts w:ascii="ＭＳ ゴシック" w:eastAsia="ＭＳ ゴシック" w:hAnsi="ＭＳ ゴシック" w:hint="eastAsia"/>
          <w:sz w:val="22"/>
          <w:szCs w:val="24"/>
        </w:rPr>
        <w:t>建設コンサルタント</w:t>
      </w:r>
      <w:r w:rsidR="008E1F95" w:rsidRPr="00E36153">
        <w:rPr>
          <w:rFonts w:ascii="ＭＳ ゴシック" w:eastAsia="ＭＳ ゴシック" w:hAnsi="ＭＳ ゴシック" w:hint="eastAsia"/>
          <w:sz w:val="22"/>
          <w:szCs w:val="24"/>
        </w:rPr>
        <w:t>エンジニア</w:t>
      </w:r>
      <w:r w:rsidR="0059301A" w:rsidRPr="00E36153">
        <w:rPr>
          <w:rFonts w:ascii="ＭＳ ゴシック" w:eastAsia="ＭＳ ゴシック" w:hAnsi="ＭＳ ゴシック" w:hint="eastAsia"/>
          <w:sz w:val="22"/>
          <w:szCs w:val="24"/>
        </w:rPr>
        <w:t>を目指す理由、などに</w:t>
      </w:r>
      <w:r w:rsidRPr="00E36153">
        <w:rPr>
          <w:rFonts w:ascii="ＭＳ ゴシック" w:eastAsia="ＭＳ ゴシック" w:hAnsi="ＭＳ ゴシック" w:hint="eastAsia"/>
          <w:sz w:val="22"/>
          <w:szCs w:val="24"/>
        </w:rPr>
        <w:t>ついて記載して下さい。</w:t>
      </w:r>
    </w:p>
    <w:p w14:paraId="726B8A7A" w14:textId="10CCC727" w:rsidR="00AC71AA" w:rsidRPr="00BB13B9" w:rsidRDefault="00AC71AA">
      <w:pPr>
        <w:rPr>
          <w:rFonts w:ascii="ＭＳ ゴシック" w:eastAsia="ＭＳ ゴシック" w:hAnsi="ＭＳ ゴシック"/>
          <w:sz w:val="28"/>
          <w:szCs w:val="32"/>
          <w:lang w:eastAsia="zh-CN"/>
        </w:rPr>
      </w:pPr>
      <w:r w:rsidRPr="00BB13B9">
        <w:rPr>
          <w:rFonts w:ascii="ＭＳ ゴシック" w:eastAsia="ＭＳ ゴシック" w:hAnsi="ＭＳ ゴシック" w:hint="eastAsia"/>
          <w:sz w:val="28"/>
          <w:szCs w:val="32"/>
          <w:lang w:eastAsia="zh-CN"/>
        </w:rPr>
        <w:lastRenderedPageBreak/>
        <w:t>２．添付書類</w:t>
      </w:r>
    </w:p>
    <w:p w14:paraId="031AF1A1" w14:textId="060DB745" w:rsidR="00AC71AA" w:rsidRPr="00BB13B9" w:rsidRDefault="00AC71AA">
      <w:pPr>
        <w:rPr>
          <w:rFonts w:ascii="ＭＳ ゴシック" w:eastAsia="ＭＳ ゴシック" w:hAnsi="ＭＳ ゴシック"/>
          <w:sz w:val="22"/>
          <w:szCs w:val="24"/>
          <w:lang w:eastAsia="zh-CN"/>
        </w:rPr>
      </w:pPr>
      <w:r w:rsidRPr="00BB13B9">
        <w:rPr>
          <w:rFonts w:ascii="ＭＳ ゴシック" w:eastAsia="ＭＳ ゴシック" w:hAnsi="ＭＳ ゴシック" w:hint="eastAsia"/>
          <w:sz w:val="22"/>
          <w:szCs w:val="24"/>
          <w:lang w:eastAsia="zh-CN"/>
        </w:rPr>
        <w:t>（１）在学証明書</w:t>
      </w:r>
    </w:p>
    <w:p w14:paraId="1B00E063" w14:textId="6E8518F2"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・島根大学の発行する在学証明書を提出して下さい。</w:t>
      </w:r>
    </w:p>
    <w:p w14:paraId="05D1AB37" w14:textId="7A0C89B9"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（２）成績証明書</w:t>
      </w:r>
    </w:p>
    <w:p w14:paraId="5A40777E" w14:textId="4BB63C98" w:rsidR="00E837C7" w:rsidRPr="00E36153" w:rsidRDefault="00AC71AA"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・島根大学の発行する成績証明書</w:t>
      </w:r>
      <w:r w:rsidR="008601EF" w:rsidRPr="00E36153">
        <w:rPr>
          <w:rFonts w:ascii="ＭＳ ゴシック" w:eastAsia="ＭＳ ゴシック" w:hAnsi="ＭＳ ゴシック" w:hint="eastAsia"/>
          <w:sz w:val="22"/>
          <w:szCs w:val="24"/>
        </w:rPr>
        <w:t>（応募時のもの）</w:t>
      </w:r>
      <w:r w:rsidRPr="00E36153">
        <w:rPr>
          <w:rFonts w:ascii="ＭＳ ゴシック" w:eastAsia="ＭＳ ゴシック" w:hAnsi="ＭＳ ゴシック" w:hint="eastAsia"/>
          <w:sz w:val="22"/>
          <w:szCs w:val="24"/>
        </w:rPr>
        <w:t>を提出して下さい。</w:t>
      </w:r>
    </w:p>
    <w:p w14:paraId="208D0EEC" w14:textId="2A179878" w:rsidR="00AC71AA" w:rsidRPr="00E36153" w:rsidRDefault="00E837C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AC71AA" w:rsidRPr="00E36153">
        <w:rPr>
          <w:rFonts w:ascii="ＭＳ ゴシック" w:eastAsia="ＭＳ ゴシック" w:hAnsi="ＭＳ ゴシック" w:hint="eastAsia"/>
          <w:sz w:val="22"/>
          <w:szCs w:val="24"/>
        </w:rPr>
        <w:t>編入等により島根大学での成績証明が取得できない場合</w:t>
      </w:r>
      <w:r w:rsidR="00C27E7E" w:rsidRPr="00E36153">
        <w:rPr>
          <w:rFonts w:ascii="ＭＳ ゴシック" w:eastAsia="ＭＳ ゴシック" w:hAnsi="ＭＳ ゴシック" w:hint="eastAsia"/>
          <w:sz w:val="22"/>
          <w:szCs w:val="24"/>
        </w:rPr>
        <w:t>に</w:t>
      </w:r>
      <w:r w:rsidR="00AC71AA" w:rsidRPr="00E36153">
        <w:rPr>
          <w:rFonts w:ascii="ＭＳ ゴシック" w:eastAsia="ＭＳ ゴシック" w:hAnsi="ＭＳ ゴシック" w:hint="eastAsia"/>
          <w:sz w:val="22"/>
          <w:szCs w:val="24"/>
        </w:rPr>
        <w:t>は、</w:t>
      </w:r>
      <w:r w:rsidR="00C27E7E" w:rsidRPr="00E36153">
        <w:rPr>
          <w:rFonts w:ascii="ＭＳ ゴシック" w:eastAsia="ＭＳ ゴシック" w:hAnsi="ＭＳ ゴシック" w:hint="eastAsia"/>
          <w:sz w:val="22"/>
          <w:szCs w:val="24"/>
        </w:rPr>
        <w:t>以前に所属していた</w:t>
      </w:r>
      <w:r w:rsidR="00AC71AA" w:rsidRPr="00E36153">
        <w:rPr>
          <w:rFonts w:ascii="ＭＳ ゴシック" w:eastAsia="ＭＳ ゴシック" w:hAnsi="ＭＳ ゴシック" w:hint="eastAsia"/>
          <w:sz w:val="22"/>
          <w:szCs w:val="24"/>
        </w:rPr>
        <w:t>大学</w:t>
      </w:r>
      <w:r w:rsidR="00C27E7E" w:rsidRPr="00E36153">
        <w:rPr>
          <w:rFonts w:ascii="ＭＳ ゴシック" w:eastAsia="ＭＳ ゴシック" w:hAnsi="ＭＳ ゴシック" w:hint="eastAsia"/>
          <w:sz w:val="22"/>
          <w:szCs w:val="24"/>
        </w:rPr>
        <w:t>・高専</w:t>
      </w:r>
      <w:r w:rsidR="00AC71AA" w:rsidRPr="00E36153">
        <w:rPr>
          <w:rFonts w:ascii="ＭＳ ゴシック" w:eastAsia="ＭＳ ゴシック" w:hAnsi="ＭＳ ゴシック" w:hint="eastAsia"/>
          <w:sz w:val="22"/>
          <w:szCs w:val="24"/>
        </w:rPr>
        <w:t>等の成績証明書を提出して下さい。</w:t>
      </w:r>
    </w:p>
    <w:p w14:paraId="3EC51B3E" w14:textId="4692A367" w:rsidR="00B11B67" w:rsidRPr="00E36153" w:rsidRDefault="00B11B67" w:rsidP="00E36153">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（３）</w:t>
      </w:r>
      <w:r w:rsidR="00351B42" w:rsidRPr="00E36153">
        <w:rPr>
          <w:rFonts w:ascii="ＭＳ ゴシック" w:eastAsia="ＭＳ ゴシック" w:hAnsi="ＭＳ ゴシック" w:hint="eastAsia"/>
          <w:sz w:val="22"/>
          <w:szCs w:val="24"/>
        </w:rPr>
        <w:t>日本</w:t>
      </w:r>
      <w:r w:rsidRPr="00E36153">
        <w:rPr>
          <w:rFonts w:ascii="ＭＳ ゴシック" w:eastAsia="ＭＳ ゴシック" w:hAnsi="ＭＳ ゴシック" w:hint="eastAsia"/>
          <w:sz w:val="22"/>
          <w:szCs w:val="24"/>
        </w:rPr>
        <w:t>国籍</w:t>
      </w:r>
      <w:r w:rsidR="00351B42" w:rsidRPr="00E36153">
        <w:rPr>
          <w:rFonts w:ascii="ＭＳ ゴシック" w:eastAsia="ＭＳ ゴシック" w:hAnsi="ＭＳ ゴシック" w:hint="eastAsia"/>
          <w:sz w:val="22"/>
          <w:szCs w:val="24"/>
        </w:rPr>
        <w:t>が</w:t>
      </w:r>
      <w:r w:rsidRPr="00E36153">
        <w:rPr>
          <w:rFonts w:ascii="ＭＳ ゴシック" w:eastAsia="ＭＳ ゴシック" w:hAnsi="ＭＳ ゴシック" w:hint="eastAsia"/>
          <w:sz w:val="22"/>
          <w:szCs w:val="24"/>
        </w:rPr>
        <w:t>証明できるもの</w:t>
      </w:r>
    </w:p>
    <w:p w14:paraId="711AE720" w14:textId="76ABB895" w:rsidR="00B11B67" w:rsidRPr="00E36153" w:rsidRDefault="00B11B67" w:rsidP="00BB13B9">
      <w:pPr>
        <w:ind w:leftChars="100" w:left="430" w:hangingChars="100" w:hanging="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194504" w:rsidRPr="00E36153">
        <w:rPr>
          <w:rFonts w:ascii="ＭＳ ゴシック" w:eastAsia="ＭＳ ゴシック" w:hAnsi="ＭＳ ゴシック" w:hint="eastAsia"/>
          <w:sz w:val="22"/>
          <w:szCs w:val="24"/>
        </w:rPr>
        <w:t>戸籍謄本</w:t>
      </w:r>
      <w:r w:rsidRPr="00E36153">
        <w:rPr>
          <w:rFonts w:ascii="ＭＳ ゴシック" w:eastAsia="ＭＳ ゴシック" w:hAnsi="ＭＳ ゴシック" w:hint="eastAsia"/>
          <w:sz w:val="22"/>
          <w:szCs w:val="24"/>
        </w:rPr>
        <w:t>、パスポートのコピーなど</w:t>
      </w:r>
      <w:r w:rsidR="00E36153">
        <w:rPr>
          <w:rFonts w:ascii="ＭＳ ゴシック" w:eastAsia="ＭＳ ゴシック" w:hAnsi="ＭＳ ゴシック" w:hint="eastAsia"/>
          <w:sz w:val="22"/>
          <w:szCs w:val="24"/>
        </w:rPr>
        <w:t>を提出して下さい</w:t>
      </w:r>
      <w:r w:rsidRPr="00E36153">
        <w:rPr>
          <w:rFonts w:ascii="ＭＳ ゴシック" w:eastAsia="ＭＳ ゴシック" w:hAnsi="ＭＳ ゴシック" w:hint="eastAsia"/>
          <w:sz w:val="22"/>
          <w:szCs w:val="24"/>
        </w:rPr>
        <w:t>。</w:t>
      </w:r>
      <w:r w:rsidR="00351B42" w:rsidRPr="00E36153">
        <w:rPr>
          <w:rFonts w:ascii="ＭＳ ゴシック" w:eastAsia="ＭＳ ゴシック" w:hAnsi="ＭＳ ゴシック" w:hint="eastAsia"/>
          <w:sz w:val="22"/>
          <w:szCs w:val="24"/>
        </w:rPr>
        <w:t>ただし、応募時までに証明書等の取得が困難な場合、その</w:t>
      </w:r>
      <w:r w:rsidR="00E36153">
        <w:rPr>
          <w:rFonts w:ascii="ＭＳ ゴシック" w:eastAsia="ＭＳ ゴシック" w:hAnsi="ＭＳ ゴシック" w:hint="eastAsia"/>
          <w:sz w:val="22"/>
          <w:szCs w:val="24"/>
        </w:rPr>
        <w:t>理由を記載した書面を添付して</w:t>
      </w:r>
      <w:r w:rsidR="00351B42" w:rsidRPr="00E36153">
        <w:rPr>
          <w:rFonts w:ascii="ＭＳ ゴシック" w:eastAsia="ＭＳ ゴシック" w:hAnsi="ＭＳ ゴシック" w:hint="eastAsia"/>
          <w:sz w:val="22"/>
          <w:szCs w:val="24"/>
        </w:rPr>
        <w:t>ください。採択者となった場合には、この証明が機構に届いた後に奨学金を振り込みます。</w:t>
      </w:r>
    </w:p>
    <w:p w14:paraId="4E0C78B7" w14:textId="61261D83" w:rsidR="00AC71AA" w:rsidRPr="00BB13B9" w:rsidRDefault="00AC71AA">
      <w:pPr>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w:t>
      </w:r>
      <w:r w:rsidR="00A839CF" w:rsidRPr="00BB13B9">
        <w:rPr>
          <w:rFonts w:ascii="ＭＳ ゴシック" w:eastAsia="ＭＳ ゴシック" w:hAnsi="ＭＳ ゴシック" w:hint="eastAsia"/>
          <w:sz w:val="22"/>
          <w:szCs w:val="24"/>
        </w:rPr>
        <w:t>４</w:t>
      </w:r>
      <w:r w:rsidRPr="00BB13B9">
        <w:rPr>
          <w:rFonts w:ascii="ＭＳ ゴシック" w:eastAsia="ＭＳ ゴシック" w:hAnsi="ＭＳ ゴシック" w:hint="eastAsia"/>
          <w:sz w:val="22"/>
          <w:szCs w:val="24"/>
        </w:rPr>
        <w:t>）個人情報取り扱いに関する同意書</w:t>
      </w:r>
    </w:p>
    <w:p w14:paraId="24D6C66E" w14:textId="3BC006A4" w:rsidR="00AC71AA" w:rsidRPr="00BB13B9" w:rsidRDefault="00AC71AA" w:rsidP="00BB13B9">
      <w:pPr>
        <w:ind w:leftChars="100" w:left="430" w:hangingChars="100" w:hanging="220"/>
        <w:rPr>
          <w:rFonts w:ascii="ＭＳ ゴシック" w:eastAsia="ＭＳ ゴシック" w:hAnsi="ＭＳ ゴシック"/>
          <w:sz w:val="22"/>
          <w:szCs w:val="24"/>
        </w:rPr>
      </w:pPr>
      <w:r w:rsidRPr="00BB13B9">
        <w:rPr>
          <w:rFonts w:ascii="ＭＳ ゴシック" w:eastAsia="ＭＳ ゴシック" w:hAnsi="ＭＳ ゴシック" w:hint="eastAsia"/>
          <w:sz w:val="22"/>
          <w:szCs w:val="24"/>
        </w:rPr>
        <w:t>・応募様式に添付されている個人情報保護に関する基本方針を確認した上で、所定の様式に応募者本人が署名</w:t>
      </w:r>
      <w:r w:rsidR="00EE7A9C" w:rsidRPr="009F3038">
        <w:rPr>
          <w:rFonts w:ascii="ＭＳ ゴシック" w:eastAsia="ＭＳ ゴシック" w:hAnsi="ＭＳ ゴシック" w:hint="eastAsia"/>
          <w:sz w:val="22"/>
          <w:szCs w:val="24"/>
        </w:rPr>
        <w:t>・</w:t>
      </w:r>
      <w:r w:rsidRPr="00BB13B9">
        <w:rPr>
          <w:rFonts w:ascii="ＭＳ ゴシック" w:eastAsia="ＭＳ ゴシック" w:hAnsi="ＭＳ ゴシック" w:hint="eastAsia"/>
          <w:sz w:val="22"/>
          <w:szCs w:val="24"/>
        </w:rPr>
        <w:t>捺印して下さい。</w:t>
      </w:r>
    </w:p>
    <w:p w14:paraId="5ECFA1EB" w14:textId="25EA1AEB" w:rsidR="00F42768" w:rsidRDefault="00F42768">
      <w:pPr>
        <w:widowControl/>
        <w:jc w:val="left"/>
      </w:pPr>
      <w:r>
        <w:br w:type="page"/>
      </w:r>
    </w:p>
    <w:p w14:paraId="51A16643" w14:textId="6D6AEDEE" w:rsidR="00E76A21" w:rsidRPr="00F42768" w:rsidRDefault="00E76A21" w:rsidP="00F42768">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lastRenderedPageBreak/>
        <w:t>しまね</w:t>
      </w:r>
      <w:r w:rsidR="00322E6F">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5E6717A7" w14:textId="79DF4783" w:rsidR="00E76A21" w:rsidRDefault="00E76A21">
      <w:pPr>
        <w:rPr>
          <w:rFonts w:ascii="ＭＳ ゴシック" w:eastAsia="ＭＳ ゴシック" w:hAnsi="ＭＳ ゴシック"/>
          <w:sz w:val="22"/>
          <w:szCs w:val="24"/>
        </w:rPr>
      </w:pPr>
    </w:p>
    <w:p w14:paraId="05C766F4" w14:textId="302EB97E" w:rsidR="00F42768" w:rsidRDefault="00F42768">
      <w:pPr>
        <w:rPr>
          <w:rFonts w:ascii="ＭＳ ゴシック" w:eastAsia="ＭＳ ゴシック" w:hAnsi="ＭＳ ゴシック"/>
          <w:sz w:val="22"/>
          <w:szCs w:val="24"/>
        </w:rPr>
      </w:pPr>
    </w:p>
    <w:p w14:paraId="1A147EDA" w14:textId="7D256A68" w:rsidR="00F42768" w:rsidRPr="00F42768" w:rsidRDefault="00000D4D" w:rsidP="009F3038">
      <w:pPr>
        <w:spacing w:afterLines="50" w:after="180"/>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w:t>
      </w:r>
      <w:r>
        <w:rPr>
          <w:rFonts w:ascii="ＭＳ ゴシック" w:eastAsia="ＭＳ ゴシック" w:hAnsi="ＭＳ ゴシック" w:hint="eastAsia"/>
          <w:sz w:val="22"/>
          <w:szCs w:val="24"/>
        </w:rPr>
        <w:t>奨学金</w:t>
      </w:r>
    </w:p>
    <w:p w14:paraId="7EC63117" w14:textId="0180B484" w:rsidR="00E76A21" w:rsidRPr="00F42768" w:rsidRDefault="00E76A21" w:rsidP="00F42768">
      <w:pPr>
        <w:jc w:val="center"/>
        <w:rPr>
          <w:rFonts w:ascii="ＭＳ ゴシック" w:eastAsia="ＭＳ ゴシック" w:hAnsi="ＭＳ ゴシック"/>
          <w:sz w:val="32"/>
          <w:szCs w:val="36"/>
          <w:lang w:eastAsia="zh-CN"/>
        </w:rPr>
      </w:pPr>
      <w:r w:rsidRPr="00F42768">
        <w:rPr>
          <w:rFonts w:ascii="ＭＳ ゴシック" w:eastAsia="ＭＳ ゴシック" w:hAnsi="ＭＳ ゴシック" w:hint="eastAsia"/>
          <w:sz w:val="32"/>
          <w:szCs w:val="36"/>
          <w:lang w:eastAsia="zh-CN"/>
        </w:rPr>
        <w:t>奨学生願書</w:t>
      </w:r>
    </w:p>
    <w:p w14:paraId="4199D0E5" w14:textId="44EFA9B9" w:rsidR="00E76A21" w:rsidRPr="00F42768" w:rsidRDefault="00E76A21">
      <w:pPr>
        <w:rPr>
          <w:rFonts w:ascii="ＭＳ ゴシック" w:eastAsia="ＭＳ ゴシック" w:hAnsi="ＭＳ ゴシック"/>
          <w:sz w:val="22"/>
          <w:szCs w:val="24"/>
          <w:lang w:eastAsia="zh-CN"/>
        </w:rPr>
      </w:pPr>
    </w:p>
    <w:p w14:paraId="394EFCEB" w14:textId="2BD3F13E" w:rsidR="00E76A21" w:rsidRPr="00F42768" w:rsidRDefault="00E76A21" w:rsidP="00F42768">
      <w:pPr>
        <w:jc w:val="right"/>
        <w:rPr>
          <w:rFonts w:ascii="ＭＳ ゴシック" w:eastAsia="ＭＳ ゴシック" w:hAnsi="ＭＳ ゴシック"/>
          <w:sz w:val="22"/>
          <w:szCs w:val="24"/>
          <w:lang w:eastAsia="zh-CN"/>
        </w:rPr>
      </w:pPr>
      <w:r w:rsidRPr="00F42768">
        <w:rPr>
          <w:rFonts w:ascii="ＭＳ ゴシック" w:eastAsia="ＭＳ ゴシック" w:hAnsi="ＭＳ ゴシック" w:hint="eastAsia"/>
          <w:sz w:val="22"/>
          <w:szCs w:val="24"/>
          <w:lang w:eastAsia="zh-CN"/>
        </w:rPr>
        <w:t>令和</w:t>
      </w:r>
      <w:r w:rsidR="00EE7A9C">
        <w:rPr>
          <w:rFonts w:ascii="ＭＳ ゴシック" w:eastAsia="ＭＳ ゴシック" w:hAnsi="ＭＳ ゴシック" w:hint="eastAsia"/>
          <w:sz w:val="22"/>
          <w:szCs w:val="24"/>
          <w:lang w:eastAsia="zh-CN"/>
        </w:rPr>
        <w:t xml:space="preserve">　　</w:t>
      </w:r>
      <w:r w:rsidRPr="00F42768">
        <w:rPr>
          <w:rFonts w:ascii="ＭＳ ゴシック" w:eastAsia="ＭＳ ゴシック" w:hAnsi="ＭＳ ゴシック" w:hint="eastAsia"/>
          <w:sz w:val="22"/>
          <w:szCs w:val="24"/>
          <w:lang w:eastAsia="zh-CN"/>
        </w:rPr>
        <w:t xml:space="preserve">　年</w:t>
      </w:r>
      <w:r w:rsidR="00EE7A9C">
        <w:rPr>
          <w:rFonts w:ascii="ＭＳ ゴシック" w:eastAsia="ＭＳ ゴシック" w:hAnsi="ＭＳ ゴシック" w:hint="eastAsia"/>
          <w:sz w:val="22"/>
          <w:szCs w:val="24"/>
          <w:lang w:eastAsia="zh-CN"/>
        </w:rPr>
        <w:t xml:space="preserve">　　</w:t>
      </w:r>
      <w:r w:rsidRPr="00F42768">
        <w:rPr>
          <w:rFonts w:ascii="ＭＳ ゴシック" w:eastAsia="ＭＳ ゴシック" w:hAnsi="ＭＳ ゴシック" w:hint="eastAsia"/>
          <w:sz w:val="22"/>
          <w:szCs w:val="24"/>
          <w:lang w:eastAsia="zh-CN"/>
        </w:rPr>
        <w:t xml:space="preserve">　月</w:t>
      </w:r>
      <w:r w:rsidR="00EE7A9C">
        <w:rPr>
          <w:rFonts w:ascii="ＭＳ ゴシック" w:eastAsia="ＭＳ ゴシック" w:hAnsi="ＭＳ ゴシック" w:hint="eastAsia"/>
          <w:sz w:val="22"/>
          <w:szCs w:val="24"/>
          <w:lang w:eastAsia="zh-CN"/>
        </w:rPr>
        <w:t xml:space="preserve">　　</w:t>
      </w:r>
      <w:r w:rsidR="00F42768">
        <w:rPr>
          <w:rFonts w:ascii="ＭＳ ゴシック" w:eastAsia="ＭＳ ゴシック" w:hAnsi="ＭＳ ゴシック" w:hint="eastAsia"/>
          <w:sz w:val="22"/>
          <w:szCs w:val="24"/>
          <w:lang w:eastAsia="zh-CN"/>
        </w:rPr>
        <w:t xml:space="preserve">　日</w:t>
      </w:r>
    </w:p>
    <w:p w14:paraId="0C361B90" w14:textId="03E2BD88" w:rsidR="00D044CE" w:rsidRDefault="00D044CE">
      <w:pPr>
        <w:rPr>
          <w:rFonts w:ascii="ＭＳ ゴシック" w:eastAsia="ＭＳ ゴシック" w:hAnsi="ＭＳ ゴシック"/>
          <w:sz w:val="22"/>
          <w:szCs w:val="24"/>
          <w:lang w:eastAsia="zh-CN"/>
        </w:rPr>
      </w:pPr>
    </w:p>
    <w:p w14:paraId="2C8DC8C0" w14:textId="724D50A5" w:rsidR="00F42768" w:rsidRDefault="00F42768">
      <w:pPr>
        <w:rPr>
          <w:rFonts w:ascii="ＭＳ ゴシック" w:eastAsia="ＭＳ ゴシック" w:hAnsi="ＭＳ ゴシック"/>
          <w:sz w:val="22"/>
          <w:szCs w:val="24"/>
          <w:lang w:eastAsia="zh-CN"/>
        </w:rPr>
      </w:pPr>
    </w:p>
    <w:p w14:paraId="56721F9D" w14:textId="1363243A" w:rsidR="00000D4D" w:rsidRDefault="00511638" w:rsidP="00000D4D">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島根大学</w:t>
      </w:r>
      <w:r w:rsidRPr="00511638">
        <w:rPr>
          <w:rFonts w:ascii="ＭＳ ゴシック" w:eastAsia="ＭＳ ゴシック" w:hAnsi="ＭＳ ゴシック" w:hint="eastAsia"/>
          <w:sz w:val="22"/>
          <w:szCs w:val="24"/>
        </w:rPr>
        <w:t>［所属</w:t>
      </w:r>
      <w:r>
        <w:rPr>
          <w:rFonts w:ascii="ＭＳ ゴシック" w:eastAsia="ＭＳ ゴシック" w:hAnsi="ＭＳ ゴシック" w:hint="eastAsia"/>
          <w:sz w:val="22"/>
          <w:szCs w:val="24"/>
        </w:rPr>
        <w:t>学部学科</w:t>
      </w:r>
      <w:r w:rsidRPr="00511638">
        <w:rPr>
          <w:rFonts w:ascii="ＭＳ ゴシック" w:eastAsia="ＭＳ ゴシック" w:hAnsi="ＭＳ ゴシック" w:hint="eastAsia"/>
          <w:sz w:val="22"/>
          <w:szCs w:val="24"/>
        </w:rPr>
        <w:t>名］［学年］［氏名］は、</w:t>
      </w:r>
      <w:r w:rsidR="00000D4D">
        <w:rPr>
          <w:rFonts w:ascii="ＭＳ ゴシック" w:eastAsia="ＭＳ ゴシック" w:hAnsi="ＭＳ ゴシック" w:hint="eastAsia"/>
          <w:sz w:val="22"/>
          <w:szCs w:val="24"/>
        </w:rPr>
        <w:t>別紙資料を添えて、</w:t>
      </w:r>
      <w:r w:rsidR="00000D4D" w:rsidRPr="00F42768">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00000D4D" w:rsidRPr="00F42768">
        <w:rPr>
          <w:rFonts w:ascii="ＭＳ ゴシック" w:eastAsia="ＭＳ ゴシック" w:hAnsi="ＭＳ ゴシック" w:hint="eastAsia"/>
          <w:sz w:val="22"/>
          <w:szCs w:val="24"/>
        </w:rPr>
        <w:t>建設コンサルタントエンジニア育成</w:t>
      </w:r>
      <w:r w:rsidR="00000D4D">
        <w:rPr>
          <w:rFonts w:ascii="ＭＳ ゴシック" w:eastAsia="ＭＳ ゴシック" w:hAnsi="ＭＳ ゴシック" w:hint="eastAsia"/>
          <w:sz w:val="22"/>
          <w:szCs w:val="24"/>
        </w:rPr>
        <w:t>奨学金に申請します。</w:t>
      </w:r>
    </w:p>
    <w:p w14:paraId="1B1BAD73" w14:textId="6D34B65A" w:rsidR="00000D4D" w:rsidRPr="00E36153" w:rsidRDefault="00000D4D" w:rsidP="00000D4D">
      <w:pPr>
        <w:ind w:firstLineChars="100" w:firstLine="220"/>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募集要項の内容について確認し、申請内容について虚偽記載が無いこと、及び奨学金</w:t>
      </w:r>
      <w:r w:rsidR="00660202" w:rsidRPr="00E36153">
        <w:rPr>
          <w:rFonts w:ascii="ＭＳ ゴシック" w:eastAsia="ＭＳ ゴシック" w:hAnsi="ＭＳ ゴシック" w:hint="eastAsia"/>
          <w:sz w:val="22"/>
          <w:szCs w:val="24"/>
        </w:rPr>
        <w:t>を受給した後に、</w:t>
      </w:r>
      <w:r w:rsidRPr="00E36153">
        <w:rPr>
          <w:rFonts w:ascii="ＭＳ ゴシック" w:eastAsia="ＭＳ ゴシック" w:hAnsi="ＭＳ ゴシック" w:hint="eastAsia"/>
          <w:sz w:val="22"/>
          <w:szCs w:val="24"/>
        </w:rPr>
        <w:t>しまね</w:t>
      </w:r>
      <w:r w:rsidR="00DA32A7">
        <w:rPr>
          <w:rFonts w:ascii="ＭＳ ゴシック" w:eastAsia="ＭＳ ゴシック" w:hAnsi="ＭＳ ゴシック" w:hint="eastAsia"/>
          <w:sz w:val="22"/>
          <w:szCs w:val="24"/>
        </w:rPr>
        <w:t>を守る</w:t>
      </w:r>
      <w:r w:rsidRPr="00E36153">
        <w:rPr>
          <w:rFonts w:ascii="ＭＳ ゴシック" w:eastAsia="ＭＳ ゴシック" w:hAnsi="ＭＳ ゴシック" w:hint="eastAsia"/>
          <w:sz w:val="22"/>
          <w:szCs w:val="24"/>
        </w:rPr>
        <w:t>建設コンサルタントエンジニア育成機構の所属企業へ就職しなかった場合、又は５年以内に退職した場合</w:t>
      </w:r>
      <w:r w:rsidR="00660202" w:rsidRPr="00E36153">
        <w:rPr>
          <w:rFonts w:ascii="ＭＳ ゴシック" w:eastAsia="ＭＳ ゴシック" w:hAnsi="ＭＳ ゴシック" w:hint="eastAsia"/>
          <w:sz w:val="22"/>
          <w:szCs w:val="24"/>
        </w:rPr>
        <w:t>に</w:t>
      </w:r>
      <w:r w:rsidRPr="00E36153">
        <w:rPr>
          <w:rFonts w:ascii="ＭＳ ゴシック" w:eastAsia="ＭＳ ゴシック" w:hAnsi="ＭＳ ゴシック" w:hint="eastAsia"/>
          <w:sz w:val="22"/>
          <w:szCs w:val="24"/>
        </w:rPr>
        <w:t>は、予め定められた条件に基づ</w:t>
      </w:r>
      <w:r w:rsidR="00660202" w:rsidRPr="00E36153">
        <w:rPr>
          <w:rFonts w:ascii="ＭＳ ゴシック" w:eastAsia="ＭＳ ゴシック" w:hAnsi="ＭＳ ゴシック" w:hint="eastAsia"/>
          <w:sz w:val="22"/>
          <w:szCs w:val="24"/>
        </w:rPr>
        <w:t>いて</w:t>
      </w:r>
      <w:r w:rsidRPr="00E36153">
        <w:rPr>
          <w:rFonts w:ascii="ＭＳ ゴシック" w:eastAsia="ＭＳ ゴシック" w:hAnsi="ＭＳ ゴシック" w:hint="eastAsia"/>
          <w:sz w:val="22"/>
          <w:szCs w:val="24"/>
        </w:rPr>
        <w:t>奨学金を返済することを誓約します。</w:t>
      </w:r>
    </w:p>
    <w:p w14:paraId="3BACC862" w14:textId="0D400C19" w:rsidR="00D044CE" w:rsidRDefault="00D044CE">
      <w:pPr>
        <w:rPr>
          <w:rFonts w:ascii="ＭＳ ゴシック" w:eastAsia="ＭＳ ゴシック" w:hAnsi="ＭＳ ゴシック"/>
          <w:sz w:val="22"/>
          <w:szCs w:val="24"/>
        </w:rPr>
      </w:pPr>
    </w:p>
    <w:p w14:paraId="6D1CD154" w14:textId="77777777" w:rsidR="00000D4D" w:rsidRDefault="00000D4D">
      <w:pPr>
        <w:rPr>
          <w:rFonts w:ascii="ＭＳ ゴシック" w:eastAsia="ＭＳ ゴシック" w:hAnsi="ＭＳ ゴシック"/>
          <w:sz w:val="22"/>
          <w:szCs w:val="24"/>
        </w:rPr>
      </w:pPr>
    </w:p>
    <w:tbl>
      <w:tblPr>
        <w:tblStyle w:val="a3"/>
        <w:tblW w:w="0" w:type="auto"/>
        <w:tblInd w:w="3256" w:type="dxa"/>
        <w:tblLook w:val="04A0" w:firstRow="1" w:lastRow="0" w:firstColumn="1" w:lastColumn="0" w:noHBand="0" w:noVBand="1"/>
      </w:tblPr>
      <w:tblGrid>
        <w:gridCol w:w="1701"/>
      </w:tblGrid>
      <w:tr w:rsidR="00F42768" w14:paraId="0A78381F" w14:textId="77777777" w:rsidTr="008213EC">
        <w:tc>
          <w:tcPr>
            <w:tcW w:w="1701" w:type="dxa"/>
            <w:tcBorders>
              <w:top w:val="dashed" w:sz="4" w:space="0" w:color="auto"/>
              <w:left w:val="dashed" w:sz="4" w:space="0" w:color="auto"/>
              <w:bottom w:val="dashed" w:sz="4" w:space="0" w:color="auto"/>
              <w:right w:val="dashed" w:sz="4" w:space="0" w:color="auto"/>
            </w:tcBorders>
          </w:tcPr>
          <w:p w14:paraId="123A2CA9" w14:textId="77777777" w:rsidR="00F42768" w:rsidRDefault="00F42768">
            <w:pPr>
              <w:rPr>
                <w:rFonts w:ascii="ＭＳ ゴシック" w:eastAsia="ＭＳ ゴシック" w:hAnsi="ＭＳ ゴシック"/>
                <w:sz w:val="22"/>
                <w:szCs w:val="24"/>
              </w:rPr>
            </w:pPr>
          </w:p>
          <w:p w14:paraId="33DCCD3E" w14:textId="77777777" w:rsidR="00F42768" w:rsidRDefault="00F42768">
            <w:pPr>
              <w:rPr>
                <w:rFonts w:ascii="ＭＳ ゴシック" w:eastAsia="ＭＳ ゴシック" w:hAnsi="ＭＳ ゴシック"/>
                <w:sz w:val="22"/>
                <w:szCs w:val="24"/>
              </w:rPr>
            </w:pPr>
          </w:p>
          <w:p w14:paraId="6B0B60C1" w14:textId="1DBEBDB9" w:rsidR="00F42768" w:rsidRDefault="00F42768" w:rsidP="00F42768">
            <w:pPr>
              <w:jc w:val="cente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顔写真貼付</w:t>
            </w:r>
          </w:p>
          <w:p w14:paraId="43C575A0" w14:textId="77777777" w:rsidR="00F42768" w:rsidRDefault="00F42768">
            <w:pPr>
              <w:rPr>
                <w:rFonts w:ascii="ＭＳ ゴシック" w:eastAsia="ＭＳ ゴシック" w:hAnsi="ＭＳ ゴシック"/>
                <w:sz w:val="22"/>
                <w:szCs w:val="24"/>
              </w:rPr>
            </w:pPr>
          </w:p>
          <w:p w14:paraId="35DB8A16" w14:textId="4476A9F4" w:rsidR="00F42768" w:rsidRDefault="00F42768" w:rsidP="00F42768">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3cm×4cm</w:t>
            </w:r>
          </w:p>
          <w:p w14:paraId="04FD74D8" w14:textId="424D41E9" w:rsidR="00F42768" w:rsidRDefault="00F42768">
            <w:pPr>
              <w:rPr>
                <w:rFonts w:ascii="ＭＳ ゴシック" w:eastAsia="ＭＳ ゴシック" w:hAnsi="ＭＳ ゴシック"/>
                <w:sz w:val="22"/>
                <w:szCs w:val="24"/>
              </w:rPr>
            </w:pPr>
          </w:p>
        </w:tc>
      </w:tr>
    </w:tbl>
    <w:p w14:paraId="20061132" w14:textId="6B374AC3" w:rsidR="00322E6F" w:rsidRDefault="00322E6F">
      <w:pPr>
        <w:rPr>
          <w:rFonts w:ascii="ＭＳ ゴシック" w:eastAsia="ＭＳ ゴシック" w:hAnsi="ＭＳ ゴシック"/>
          <w:sz w:val="22"/>
          <w:szCs w:val="24"/>
        </w:rPr>
      </w:pPr>
    </w:p>
    <w:p w14:paraId="433BFDF8" w14:textId="77777777" w:rsidR="008213EC" w:rsidRPr="00F42768" w:rsidRDefault="008213EC">
      <w:pPr>
        <w:rPr>
          <w:rFonts w:ascii="ＭＳ ゴシック" w:eastAsia="ＭＳ ゴシック" w:hAnsi="ＭＳ ゴシック"/>
          <w:sz w:val="22"/>
          <w:szCs w:val="24"/>
        </w:rPr>
      </w:pPr>
    </w:p>
    <w:p w14:paraId="0E48B10A" w14:textId="459AC204" w:rsidR="00D044CE" w:rsidRPr="00E36153" w:rsidRDefault="006E2535"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w:t>
      </w:r>
      <w:r w:rsidR="00D044CE" w:rsidRPr="00E36153">
        <w:rPr>
          <w:rFonts w:ascii="ＭＳ ゴシック" w:eastAsia="ＭＳ ゴシック" w:hAnsi="ＭＳ ゴシック" w:hint="eastAsia"/>
          <w:sz w:val="28"/>
          <w:szCs w:val="32"/>
          <w:u w:val="single"/>
        </w:rPr>
        <w:t xml:space="preserve">署名　</w:t>
      </w:r>
      <w:r w:rsidR="00F42768" w:rsidRPr="00E36153">
        <w:rPr>
          <w:rFonts w:ascii="ＭＳ ゴシック" w:eastAsia="ＭＳ ゴシック" w:hAnsi="ＭＳ ゴシック" w:hint="eastAsia"/>
          <w:sz w:val="28"/>
          <w:szCs w:val="32"/>
          <w:u w:val="single"/>
        </w:rPr>
        <w:t xml:space="preserve">　　　　　　　　　　　　　　　　　　印</w:t>
      </w:r>
    </w:p>
    <w:p w14:paraId="7A4CEC79" w14:textId="4E5C97D6"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6E2535"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本人が署名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捺印して下さい</w:t>
      </w:r>
      <w:r w:rsidR="006E2535" w:rsidRPr="00E36153">
        <w:rPr>
          <w:rFonts w:ascii="ＭＳ ゴシック" w:eastAsia="ＭＳ ゴシック" w:hAnsi="ＭＳ ゴシック" w:hint="eastAsia"/>
          <w:sz w:val="22"/>
          <w:szCs w:val="24"/>
        </w:rPr>
        <w:t>。</w:t>
      </w:r>
    </w:p>
    <w:p w14:paraId="77713F98" w14:textId="565B2605" w:rsidR="00D044CE" w:rsidRPr="00E36153" w:rsidRDefault="00D044CE" w:rsidP="00F42768">
      <w:pPr>
        <w:jc w:val="center"/>
        <w:rPr>
          <w:rFonts w:ascii="ＭＳ ゴシック" w:eastAsia="ＭＳ ゴシック" w:hAnsi="ＭＳ ゴシック"/>
          <w:sz w:val="22"/>
          <w:szCs w:val="24"/>
        </w:rPr>
      </w:pPr>
    </w:p>
    <w:p w14:paraId="25CC3EB7" w14:textId="77777777" w:rsidR="00F42768" w:rsidRPr="00E36153" w:rsidRDefault="00F42768" w:rsidP="00F42768">
      <w:pPr>
        <w:jc w:val="center"/>
        <w:rPr>
          <w:rFonts w:ascii="ＭＳ ゴシック" w:eastAsia="ＭＳ ゴシック" w:hAnsi="ＭＳ ゴシック"/>
          <w:sz w:val="22"/>
          <w:szCs w:val="24"/>
        </w:rPr>
      </w:pPr>
    </w:p>
    <w:p w14:paraId="27E64782" w14:textId="61001899" w:rsidR="00D044CE" w:rsidRPr="00E36153" w:rsidRDefault="001129A0" w:rsidP="00F42768">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指導教員</w:t>
      </w:r>
      <w:r w:rsidR="00D044CE" w:rsidRPr="00E36153">
        <w:rPr>
          <w:rFonts w:ascii="ＭＳ ゴシック" w:eastAsia="ＭＳ ゴシック" w:hAnsi="ＭＳ ゴシック" w:hint="eastAsia"/>
          <w:sz w:val="28"/>
          <w:szCs w:val="32"/>
          <w:u w:val="single"/>
        </w:rPr>
        <w:t>署名</w:t>
      </w:r>
      <w:r w:rsidR="00F42768" w:rsidRPr="00E36153">
        <w:rPr>
          <w:rFonts w:ascii="ＭＳ ゴシック" w:eastAsia="ＭＳ ゴシック" w:hAnsi="ＭＳ ゴシック" w:hint="eastAsia"/>
          <w:sz w:val="28"/>
          <w:szCs w:val="32"/>
          <w:u w:val="single"/>
        </w:rPr>
        <w:t xml:space="preserve">　　　　　　　　　　　　　　　　　印</w:t>
      </w:r>
    </w:p>
    <w:p w14:paraId="7B23C8B3" w14:textId="5024EDA4" w:rsidR="00D044CE" w:rsidRPr="00E36153" w:rsidRDefault="00D044CE" w:rsidP="00F42768">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w:t>
      </w:r>
      <w:r w:rsidR="001129A0" w:rsidRPr="00E36153">
        <w:rPr>
          <w:rFonts w:ascii="ＭＳ ゴシック" w:eastAsia="ＭＳ ゴシック" w:hAnsi="ＭＳ ゴシック" w:hint="eastAsia"/>
          <w:sz w:val="22"/>
          <w:szCs w:val="24"/>
        </w:rPr>
        <w:t>、指導</w:t>
      </w:r>
      <w:r w:rsidRPr="00E36153">
        <w:rPr>
          <w:rFonts w:ascii="ＭＳ ゴシック" w:eastAsia="ＭＳ ゴシック" w:hAnsi="ＭＳ ゴシック" w:hint="eastAsia"/>
          <w:sz w:val="22"/>
          <w:szCs w:val="24"/>
        </w:rPr>
        <w:t>教員の署名</w:t>
      </w:r>
      <w:r w:rsidR="001129A0" w:rsidRPr="00E36153">
        <w:rPr>
          <w:rFonts w:ascii="ＭＳ ゴシック" w:eastAsia="ＭＳ ゴシック" w:hAnsi="ＭＳ ゴシック" w:hint="eastAsia"/>
          <w:sz w:val="22"/>
          <w:szCs w:val="24"/>
        </w:rPr>
        <w:t>・</w:t>
      </w:r>
      <w:r w:rsidRPr="00E36153">
        <w:rPr>
          <w:rFonts w:ascii="ＭＳ ゴシック" w:eastAsia="ＭＳ ゴシック" w:hAnsi="ＭＳ ゴシック" w:hint="eastAsia"/>
          <w:sz w:val="22"/>
          <w:szCs w:val="24"/>
        </w:rPr>
        <w:t>捺印を得た上で提出して下さい。</w:t>
      </w:r>
    </w:p>
    <w:p w14:paraId="7E44E2BA" w14:textId="77777777" w:rsidR="00F42768" w:rsidRDefault="00F42768">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39795871" w14:textId="77C86EF6" w:rsidR="00D044CE" w:rsidRPr="00E36153" w:rsidRDefault="00F42768">
      <w:pPr>
        <w:rPr>
          <w:rFonts w:ascii="ＭＳ ゴシック" w:eastAsia="ＭＳ ゴシック" w:hAnsi="ＭＳ ゴシック"/>
          <w:sz w:val="28"/>
          <w:szCs w:val="32"/>
        </w:rPr>
      </w:pPr>
      <w:r w:rsidRPr="00E36153">
        <w:rPr>
          <w:rFonts w:ascii="ＭＳ ゴシック" w:eastAsia="ＭＳ ゴシック" w:hAnsi="ＭＳ ゴシック" w:hint="eastAsia"/>
          <w:sz w:val="28"/>
          <w:szCs w:val="32"/>
        </w:rPr>
        <w:lastRenderedPageBreak/>
        <w:t>１．</w:t>
      </w:r>
      <w:r w:rsidR="00D044CE" w:rsidRPr="00E36153">
        <w:rPr>
          <w:rFonts w:ascii="ＭＳ ゴシック" w:eastAsia="ＭＳ ゴシック" w:hAnsi="ＭＳ ゴシック" w:hint="eastAsia"/>
          <w:sz w:val="28"/>
          <w:szCs w:val="32"/>
        </w:rPr>
        <w:t>基本情報</w:t>
      </w:r>
      <w:r w:rsidR="00637AE3" w:rsidRPr="00E36153">
        <w:rPr>
          <w:rFonts w:ascii="ＭＳ ゴシック" w:eastAsia="ＭＳ ゴシック" w:hAnsi="ＭＳ ゴシック" w:hint="eastAsia"/>
          <w:sz w:val="22"/>
          <w:szCs w:val="24"/>
        </w:rPr>
        <w:t xml:space="preserve">　</w:t>
      </w:r>
      <w:r w:rsidR="00637AE3" w:rsidRPr="00E36153">
        <w:rPr>
          <w:rFonts w:ascii="ＭＳ ゴシック" w:eastAsia="ＭＳ ゴシック" w:hAnsi="ＭＳ ゴシック" w:hint="eastAsia"/>
          <w:szCs w:val="21"/>
        </w:rPr>
        <w:t>（以下，Wordで作成して頂いても</w:t>
      </w:r>
      <w:r w:rsidR="00E36153" w:rsidRPr="00E36153">
        <w:rPr>
          <w:rFonts w:ascii="ＭＳ ゴシック" w:eastAsia="ＭＳ ゴシック" w:hAnsi="ＭＳ ゴシック" w:hint="eastAsia"/>
          <w:szCs w:val="21"/>
        </w:rPr>
        <w:t>構いません</w:t>
      </w:r>
      <w:r w:rsidR="00637AE3" w:rsidRPr="00E36153">
        <w:rPr>
          <w:rFonts w:ascii="ＭＳ ゴシック" w:eastAsia="ＭＳ ゴシック" w:hAnsi="ＭＳ ゴシック" w:hint="eastAsia"/>
          <w:szCs w:val="21"/>
        </w:rPr>
        <w:t>）</w:t>
      </w:r>
    </w:p>
    <w:tbl>
      <w:tblPr>
        <w:tblStyle w:val="a3"/>
        <w:tblW w:w="0" w:type="auto"/>
        <w:tblLook w:val="04A0" w:firstRow="1" w:lastRow="0" w:firstColumn="1" w:lastColumn="0" w:noHBand="0" w:noVBand="1"/>
      </w:tblPr>
      <w:tblGrid>
        <w:gridCol w:w="1271"/>
        <w:gridCol w:w="2977"/>
        <w:gridCol w:w="1276"/>
        <w:gridCol w:w="2970"/>
      </w:tblGrid>
      <w:tr w:rsidR="004345E5" w:rsidRPr="00F42768" w14:paraId="36ADA4E8" w14:textId="1EE75878" w:rsidTr="004345E5">
        <w:tc>
          <w:tcPr>
            <w:tcW w:w="1271" w:type="dxa"/>
          </w:tcPr>
          <w:p w14:paraId="36E8C81F" w14:textId="6E1578AB"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氏名</w:t>
            </w:r>
          </w:p>
        </w:tc>
        <w:tc>
          <w:tcPr>
            <w:tcW w:w="2977" w:type="dxa"/>
            <w:tcBorders>
              <w:bottom w:val="single" w:sz="4" w:space="0" w:color="auto"/>
            </w:tcBorders>
          </w:tcPr>
          <w:p w14:paraId="1B5212F3"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67B4CD52" w14:textId="45E56A55"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生年月日</w:t>
            </w:r>
          </w:p>
        </w:tc>
        <w:tc>
          <w:tcPr>
            <w:tcW w:w="2970" w:type="dxa"/>
            <w:tcBorders>
              <w:bottom w:val="single" w:sz="4" w:space="0" w:color="auto"/>
            </w:tcBorders>
          </w:tcPr>
          <w:p w14:paraId="2C39B29C" w14:textId="77777777" w:rsidR="004345E5" w:rsidRPr="00F42768" w:rsidRDefault="004345E5">
            <w:pPr>
              <w:rPr>
                <w:rFonts w:ascii="ＭＳ ゴシック" w:eastAsia="ＭＳ ゴシック" w:hAnsi="ＭＳ ゴシック"/>
                <w:sz w:val="22"/>
                <w:szCs w:val="24"/>
              </w:rPr>
            </w:pPr>
          </w:p>
        </w:tc>
      </w:tr>
      <w:tr w:rsidR="004345E5" w:rsidRPr="00F42768" w14:paraId="655F62AA" w14:textId="3C85DB4C" w:rsidTr="004345E5">
        <w:tc>
          <w:tcPr>
            <w:tcW w:w="1271" w:type="dxa"/>
          </w:tcPr>
          <w:p w14:paraId="3E9C2DB3" w14:textId="78C5589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ふりがな</w:t>
            </w:r>
          </w:p>
        </w:tc>
        <w:tc>
          <w:tcPr>
            <w:tcW w:w="2977" w:type="dxa"/>
            <w:tcBorders>
              <w:bottom w:val="single" w:sz="4" w:space="0" w:color="auto"/>
            </w:tcBorders>
          </w:tcPr>
          <w:p w14:paraId="08920891" w14:textId="77777777" w:rsidR="004345E5" w:rsidRPr="00F42768" w:rsidRDefault="004345E5">
            <w:pPr>
              <w:rPr>
                <w:rFonts w:ascii="ＭＳ ゴシック" w:eastAsia="ＭＳ ゴシック" w:hAnsi="ＭＳ ゴシック"/>
                <w:sz w:val="22"/>
                <w:szCs w:val="24"/>
              </w:rPr>
            </w:pPr>
          </w:p>
        </w:tc>
        <w:tc>
          <w:tcPr>
            <w:tcW w:w="1276" w:type="dxa"/>
            <w:tcBorders>
              <w:bottom w:val="single" w:sz="4" w:space="0" w:color="auto"/>
            </w:tcBorders>
          </w:tcPr>
          <w:p w14:paraId="0E83A797" w14:textId="0306391F"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性別</w:t>
            </w:r>
          </w:p>
        </w:tc>
        <w:tc>
          <w:tcPr>
            <w:tcW w:w="2970" w:type="dxa"/>
            <w:tcBorders>
              <w:bottom w:val="single" w:sz="4" w:space="0" w:color="auto"/>
            </w:tcBorders>
          </w:tcPr>
          <w:p w14:paraId="763AB72A" w14:textId="77777777" w:rsidR="004345E5" w:rsidRPr="00F42768" w:rsidRDefault="004345E5">
            <w:pPr>
              <w:rPr>
                <w:rFonts w:ascii="ＭＳ ゴシック" w:eastAsia="ＭＳ ゴシック" w:hAnsi="ＭＳ ゴシック"/>
                <w:sz w:val="22"/>
                <w:szCs w:val="24"/>
              </w:rPr>
            </w:pPr>
          </w:p>
        </w:tc>
      </w:tr>
      <w:tr w:rsidR="004345E5" w:rsidRPr="00F42768" w14:paraId="4945B439" w14:textId="4591CE2D" w:rsidTr="004345E5">
        <w:tc>
          <w:tcPr>
            <w:tcW w:w="1271" w:type="dxa"/>
          </w:tcPr>
          <w:p w14:paraId="1758F23F" w14:textId="21EC9FE6"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e-mail</w:t>
            </w:r>
          </w:p>
        </w:tc>
        <w:tc>
          <w:tcPr>
            <w:tcW w:w="2977" w:type="dxa"/>
            <w:tcBorders>
              <w:top w:val="single" w:sz="4" w:space="0" w:color="auto"/>
            </w:tcBorders>
          </w:tcPr>
          <w:p w14:paraId="4A52103C" w14:textId="77777777" w:rsidR="004345E5" w:rsidRPr="00F42768" w:rsidRDefault="004345E5">
            <w:pPr>
              <w:rPr>
                <w:rFonts w:ascii="ＭＳ ゴシック" w:eastAsia="ＭＳ ゴシック" w:hAnsi="ＭＳ ゴシック"/>
                <w:sz w:val="22"/>
                <w:szCs w:val="24"/>
              </w:rPr>
            </w:pPr>
          </w:p>
        </w:tc>
        <w:tc>
          <w:tcPr>
            <w:tcW w:w="1276" w:type="dxa"/>
            <w:tcBorders>
              <w:top w:val="single" w:sz="4" w:space="0" w:color="auto"/>
            </w:tcBorders>
          </w:tcPr>
          <w:p w14:paraId="6416484F" w14:textId="4901C8CD" w:rsidR="004345E5" w:rsidRPr="00F42768"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携帯電話</w:t>
            </w:r>
          </w:p>
        </w:tc>
        <w:tc>
          <w:tcPr>
            <w:tcW w:w="2970" w:type="dxa"/>
            <w:tcBorders>
              <w:top w:val="single" w:sz="4" w:space="0" w:color="auto"/>
            </w:tcBorders>
          </w:tcPr>
          <w:p w14:paraId="059F815F" w14:textId="77777777" w:rsidR="004345E5" w:rsidRPr="00F42768" w:rsidRDefault="004345E5">
            <w:pPr>
              <w:rPr>
                <w:rFonts w:ascii="ＭＳ ゴシック" w:eastAsia="ＭＳ ゴシック" w:hAnsi="ＭＳ ゴシック"/>
                <w:sz w:val="22"/>
                <w:szCs w:val="24"/>
              </w:rPr>
            </w:pPr>
          </w:p>
        </w:tc>
      </w:tr>
      <w:tr w:rsidR="004345E5" w:rsidRPr="00F42768" w14:paraId="2B680149" w14:textId="77777777" w:rsidTr="004345E5">
        <w:tc>
          <w:tcPr>
            <w:tcW w:w="1271" w:type="dxa"/>
          </w:tcPr>
          <w:p w14:paraId="60491B1B" w14:textId="77777777" w:rsidR="004345E5" w:rsidRPr="00F42768" w:rsidRDefault="004345E5" w:rsidP="00D94C6D">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所属学科</w:t>
            </w:r>
          </w:p>
        </w:tc>
        <w:tc>
          <w:tcPr>
            <w:tcW w:w="7223" w:type="dxa"/>
            <w:gridSpan w:val="3"/>
          </w:tcPr>
          <w:p w14:paraId="6FA1C0A2" w14:textId="77777777" w:rsidR="004345E5" w:rsidRPr="00F42768" w:rsidRDefault="004345E5" w:rsidP="00D94C6D">
            <w:pPr>
              <w:rPr>
                <w:rFonts w:ascii="ＭＳ ゴシック" w:eastAsia="ＭＳ ゴシック" w:hAnsi="ＭＳ ゴシック"/>
                <w:sz w:val="22"/>
                <w:szCs w:val="24"/>
              </w:rPr>
            </w:pPr>
          </w:p>
        </w:tc>
      </w:tr>
      <w:tr w:rsidR="004345E5" w:rsidRPr="00F42768" w14:paraId="28EE7BDA" w14:textId="5332D800" w:rsidTr="004345E5">
        <w:tc>
          <w:tcPr>
            <w:tcW w:w="1271" w:type="dxa"/>
          </w:tcPr>
          <w:p w14:paraId="121FD42A" w14:textId="1DD70A38"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現住所</w:t>
            </w:r>
          </w:p>
        </w:tc>
        <w:tc>
          <w:tcPr>
            <w:tcW w:w="7223" w:type="dxa"/>
            <w:gridSpan w:val="3"/>
          </w:tcPr>
          <w:p w14:paraId="60956492" w14:textId="77777777" w:rsidR="004345E5" w:rsidRPr="00F42768" w:rsidRDefault="004345E5">
            <w:pPr>
              <w:rPr>
                <w:rFonts w:ascii="ＭＳ ゴシック" w:eastAsia="ＭＳ ゴシック" w:hAnsi="ＭＳ ゴシック"/>
                <w:sz w:val="22"/>
                <w:szCs w:val="24"/>
              </w:rPr>
            </w:pPr>
          </w:p>
        </w:tc>
      </w:tr>
      <w:tr w:rsidR="004345E5" w:rsidRPr="00F42768" w14:paraId="2D21F11D" w14:textId="5E401672" w:rsidTr="004345E5">
        <w:tc>
          <w:tcPr>
            <w:tcW w:w="1271" w:type="dxa"/>
          </w:tcPr>
          <w:p w14:paraId="601215C3" w14:textId="51896B67" w:rsidR="004345E5" w:rsidRPr="00F42768" w:rsidRDefault="004345E5">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帰省先</w:t>
            </w:r>
          </w:p>
        </w:tc>
        <w:tc>
          <w:tcPr>
            <w:tcW w:w="7223" w:type="dxa"/>
            <w:gridSpan w:val="3"/>
          </w:tcPr>
          <w:p w14:paraId="5BA9F259" w14:textId="77777777" w:rsidR="004345E5" w:rsidRPr="00F42768" w:rsidRDefault="004345E5">
            <w:pPr>
              <w:rPr>
                <w:rFonts w:ascii="ＭＳ ゴシック" w:eastAsia="ＭＳ ゴシック" w:hAnsi="ＭＳ ゴシック"/>
                <w:sz w:val="22"/>
                <w:szCs w:val="24"/>
              </w:rPr>
            </w:pPr>
          </w:p>
        </w:tc>
      </w:tr>
    </w:tbl>
    <w:p w14:paraId="5685F4F9" w14:textId="1C8BEEC7" w:rsidR="00D044CE" w:rsidRPr="00F12EAC" w:rsidRDefault="00F12EAC">
      <w:pPr>
        <w:rPr>
          <w:rFonts w:ascii="ＭＳ ゴシック" w:eastAsia="ＭＳ ゴシック" w:hAnsi="ＭＳ ゴシック"/>
          <w:sz w:val="28"/>
          <w:szCs w:val="32"/>
        </w:rPr>
      </w:pPr>
      <w:r>
        <w:rPr>
          <w:rFonts w:ascii="ＭＳ ゴシック" w:eastAsia="ＭＳ ゴシック" w:hAnsi="ＭＳ ゴシック" w:hint="eastAsia"/>
          <w:sz w:val="28"/>
          <w:szCs w:val="32"/>
        </w:rPr>
        <w:t>２．</w:t>
      </w:r>
      <w:r w:rsidR="00584F6E" w:rsidRPr="00F12EAC">
        <w:rPr>
          <w:rFonts w:ascii="ＭＳ ゴシック" w:eastAsia="ＭＳ ゴシック" w:hAnsi="ＭＳ ゴシック" w:hint="eastAsia"/>
          <w:sz w:val="28"/>
          <w:szCs w:val="32"/>
        </w:rPr>
        <w:t>学歴・職歴等</w:t>
      </w:r>
    </w:p>
    <w:tbl>
      <w:tblPr>
        <w:tblStyle w:val="a3"/>
        <w:tblW w:w="0" w:type="auto"/>
        <w:tblLook w:val="04A0" w:firstRow="1" w:lastRow="0" w:firstColumn="1" w:lastColumn="0" w:noHBand="0" w:noVBand="1"/>
      </w:tblPr>
      <w:tblGrid>
        <w:gridCol w:w="1696"/>
        <w:gridCol w:w="6798"/>
      </w:tblGrid>
      <w:tr w:rsidR="00584F6E" w:rsidRPr="00F12EAC" w14:paraId="3E863038" w14:textId="77777777" w:rsidTr="00584F6E">
        <w:tc>
          <w:tcPr>
            <w:tcW w:w="1696" w:type="dxa"/>
          </w:tcPr>
          <w:p w14:paraId="0F334A29" w14:textId="5889481E"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年月</w:t>
            </w:r>
          </w:p>
        </w:tc>
        <w:tc>
          <w:tcPr>
            <w:tcW w:w="6798" w:type="dxa"/>
          </w:tcPr>
          <w:p w14:paraId="3DB0B114" w14:textId="1B17B5C8" w:rsidR="00584F6E" w:rsidRPr="00F12EAC" w:rsidRDefault="00584F6E" w:rsidP="008F5564">
            <w:pPr>
              <w:jc w:val="center"/>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学歴・職歴等</w:t>
            </w:r>
          </w:p>
        </w:tc>
      </w:tr>
      <w:tr w:rsidR="00584F6E" w:rsidRPr="00F12EAC" w14:paraId="46105D80" w14:textId="77777777" w:rsidTr="00584F6E">
        <w:tc>
          <w:tcPr>
            <w:tcW w:w="1696" w:type="dxa"/>
          </w:tcPr>
          <w:p w14:paraId="3CF4BA06" w14:textId="77777777" w:rsidR="00584F6E" w:rsidRPr="00F12EAC" w:rsidRDefault="00584F6E">
            <w:pPr>
              <w:rPr>
                <w:rFonts w:ascii="ＭＳ ゴシック" w:eastAsia="ＭＳ ゴシック" w:hAnsi="ＭＳ ゴシック"/>
                <w:sz w:val="22"/>
                <w:szCs w:val="24"/>
              </w:rPr>
            </w:pPr>
          </w:p>
        </w:tc>
        <w:tc>
          <w:tcPr>
            <w:tcW w:w="6798" w:type="dxa"/>
          </w:tcPr>
          <w:p w14:paraId="13913E51" w14:textId="77777777" w:rsidR="00584F6E" w:rsidRPr="00F12EAC" w:rsidRDefault="00584F6E">
            <w:pPr>
              <w:rPr>
                <w:rFonts w:ascii="ＭＳ ゴシック" w:eastAsia="ＭＳ ゴシック" w:hAnsi="ＭＳ ゴシック"/>
                <w:sz w:val="22"/>
                <w:szCs w:val="24"/>
              </w:rPr>
            </w:pPr>
          </w:p>
        </w:tc>
      </w:tr>
      <w:tr w:rsidR="00584F6E" w:rsidRPr="00F12EAC" w14:paraId="7DDB05CE" w14:textId="77777777" w:rsidTr="00584F6E">
        <w:tc>
          <w:tcPr>
            <w:tcW w:w="1696" w:type="dxa"/>
          </w:tcPr>
          <w:p w14:paraId="7CDFDA8D" w14:textId="77777777" w:rsidR="00584F6E" w:rsidRPr="00F12EAC" w:rsidRDefault="00584F6E">
            <w:pPr>
              <w:rPr>
                <w:rFonts w:ascii="ＭＳ ゴシック" w:eastAsia="ＭＳ ゴシック" w:hAnsi="ＭＳ ゴシック"/>
                <w:sz w:val="22"/>
                <w:szCs w:val="24"/>
              </w:rPr>
            </w:pPr>
          </w:p>
        </w:tc>
        <w:tc>
          <w:tcPr>
            <w:tcW w:w="6798" w:type="dxa"/>
          </w:tcPr>
          <w:p w14:paraId="32D0585F" w14:textId="77777777" w:rsidR="00584F6E" w:rsidRPr="00F12EAC" w:rsidRDefault="00584F6E">
            <w:pPr>
              <w:rPr>
                <w:rFonts w:ascii="ＭＳ ゴシック" w:eastAsia="ＭＳ ゴシック" w:hAnsi="ＭＳ ゴシック"/>
                <w:sz w:val="22"/>
                <w:szCs w:val="24"/>
              </w:rPr>
            </w:pPr>
          </w:p>
        </w:tc>
      </w:tr>
      <w:tr w:rsidR="00584F6E" w:rsidRPr="00F12EAC" w14:paraId="02DD1C3F" w14:textId="77777777" w:rsidTr="00584F6E">
        <w:tc>
          <w:tcPr>
            <w:tcW w:w="1696" w:type="dxa"/>
          </w:tcPr>
          <w:p w14:paraId="567AB31C" w14:textId="77777777" w:rsidR="00584F6E" w:rsidRPr="00F12EAC" w:rsidRDefault="00584F6E">
            <w:pPr>
              <w:rPr>
                <w:rFonts w:ascii="ＭＳ ゴシック" w:eastAsia="ＭＳ ゴシック" w:hAnsi="ＭＳ ゴシック"/>
                <w:sz w:val="22"/>
                <w:szCs w:val="24"/>
              </w:rPr>
            </w:pPr>
          </w:p>
        </w:tc>
        <w:tc>
          <w:tcPr>
            <w:tcW w:w="6798" w:type="dxa"/>
          </w:tcPr>
          <w:p w14:paraId="3C361C01" w14:textId="77777777" w:rsidR="00584F6E" w:rsidRPr="00F12EAC" w:rsidRDefault="00584F6E">
            <w:pPr>
              <w:rPr>
                <w:rFonts w:ascii="ＭＳ ゴシック" w:eastAsia="ＭＳ ゴシック" w:hAnsi="ＭＳ ゴシック"/>
                <w:sz w:val="22"/>
                <w:szCs w:val="24"/>
              </w:rPr>
            </w:pPr>
          </w:p>
        </w:tc>
      </w:tr>
      <w:tr w:rsidR="00E305F1" w:rsidRPr="00F12EAC" w14:paraId="0BF97A07" w14:textId="77777777" w:rsidTr="00964FB8">
        <w:tc>
          <w:tcPr>
            <w:tcW w:w="1696" w:type="dxa"/>
          </w:tcPr>
          <w:p w14:paraId="75368AAF" w14:textId="77777777" w:rsidR="00E305F1" w:rsidRPr="00F12EAC" w:rsidRDefault="00E305F1" w:rsidP="00964FB8">
            <w:pPr>
              <w:rPr>
                <w:rFonts w:ascii="ＭＳ ゴシック" w:eastAsia="ＭＳ ゴシック" w:hAnsi="ＭＳ ゴシック"/>
                <w:sz w:val="22"/>
                <w:szCs w:val="24"/>
              </w:rPr>
            </w:pPr>
          </w:p>
        </w:tc>
        <w:tc>
          <w:tcPr>
            <w:tcW w:w="6798" w:type="dxa"/>
          </w:tcPr>
          <w:p w14:paraId="487357BB" w14:textId="77777777" w:rsidR="00E305F1" w:rsidRPr="00F12EAC" w:rsidRDefault="00E305F1" w:rsidP="00964FB8">
            <w:pPr>
              <w:rPr>
                <w:rFonts w:ascii="ＭＳ ゴシック" w:eastAsia="ＭＳ ゴシック" w:hAnsi="ＭＳ ゴシック"/>
                <w:sz w:val="22"/>
                <w:szCs w:val="24"/>
              </w:rPr>
            </w:pPr>
          </w:p>
        </w:tc>
      </w:tr>
      <w:tr w:rsidR="00E305F1" w:rsidRPr="00F12EAC" w14:paraId="522E2F84" w14:textId="77777777" w:rsidTr="00964FB8">
        <w:tc>
          <w:tcPr>
            <w:tcW w:w="1696" w:type="dxa"/>
          </w:tcPr>
          <w:p w14:paraId="7CCB10E4" w14:textId="77777777" w:rsidR="00E305F1" w:rsidRPr="00F12EAC" w:rsidRDefault="00E305F1" w:rsidP="00964FB8">
            <w:pPr>
              <w:rPr>
                <w:rFonts w:ascii="ＭＳ ゴシック" w:eastAsia="ＭＳ ゴシック" w:hAnsi="ＭＳ ゴシック"/>
                <w:sz w:val="22"/>
                <w:szCs w:val="24"/>
              </w:rPr>
            </w:pPr>
          </w:p>
        </w:tc>
        <w:tc>
          <w:tcPr>
            <w:tcW w:w="6798" w:type="dxa"/>
          </w:tcPr>
          <w:p w14:paraId="1553FD6E" w14:textId="77777777" w:rsidR="00E305F1" w:rsidRPr="00F12EAC" w:rsidRDefault="00E305F1" w:rsidP="00964FB8">
            <w:pPr>
              <w:rPr>
                <w:rFonts w:ascii="ＭＳ ゴシック" w:eastAsia="ＭＳ ゴシック" w:hAnsi="ＭＳ ゴシック"/>
                <w:sz w:val="22"/>
                <w:szCs w:val="24"/>
              </w:rPr>
            </w:pPr>
          </w:p>
        </w:tc>
      </w:tr>
      <w:tr w:rsidR="00584F6E" w:rsidRPr="00F12EAC" w14:paraId="4F651481" w14:textId="77777777" w:rsidTr="00584F6E">
        <w:tc>
          <w:tcPr>
            <w:tcW w:w="1696" w:type="dxa"/>
          </w:tcPr>
          <w:p w14:paraId="7791541B" w14:textId="77777777" w:rsidR="00584F6E" w:rsidRPr="00F12EAC" w:rsidRDefault="00584F6E">
            <w:pPr>
              <w:rPr>
                <w:rFonts w:ascii="ＭＳ ゴシック" w:eastAsia="ＭＳ ゴシック" w:hAnsi="ＭＳ ゴシック"/>
                <w:sz w:val="22"/>
                <w:szCs w:val="24"/>
              </w:rPr>
            </w:pPr>
          </w:p>
        </w:tc>
        <w:tc>
          <w:tcPr>
            <w:tcW w:w="6798" w:type="dxa"/>
          </w:tcPr>
          <w:p w14:paraId="1D548AFF" w14:textId="77777777" w:rsidR="00584F6E" w:rsidRPr="00F12EAC" w:rsidRDefault="00584F6E">
            <w:pPr>
              <w:rPr>
                <w:rFonts w:ascii="ＭＳ ゴシック" w:eastAsia="ＭＳ ゴシック" w:hAnsi="ＭＳ ゴシック"/>
                <w:sz w:val="22"/>
                <w:szCs w:val="24"/>
              </w:rPr>
            </w:pPr>
          </w:p>
        </w:tc>
      </w:tr>
      <w:tr w:rsidR="00584F6E" w:rsidRPr="00F12EAC" w14:paraId="1DE736F4" w14:textId="77777777" w:rsidTr="00584F6E">
        <w:tc>
          <w:tcPr>
            <w:tcW w:w="1696" w:type="dxa"/>
          </w:tcPr>
          <w:p w14:paraId="73D077B8" w14:textId="77777777" w:rsidR="00584F6E" w:rsidRPr="00F12EAC" w:rsidRDefault="00584F6E">
            <w:pPr>
              <w:rPr>
                <w:rFonts w:ascii="ＭＳ ゴシック" w:eastAsia="ＭＳ ゴシック" w:hAnsi="ＭＳ ゴシック"/>
                <w:sz w:val="22"/>
                <w:szCs w:val="24"/>
              </w:rPr>
            </w:pPr>
          </w:p>
        </w:tc>
        <w:tc>
          <w:tcPr>
            <w:tcW w:w="6798" w:type="dxa"/>
          </w:tcPr>
          <w:p w14:paraId="1F8DCC66" w14:textId="77777777" w:rsidR="00584F6E" w:rsidRPr="00F12EAC" w:rsidRDefault="00584F6E">
            <w:pPr>
              <w:rPr>
                <w:rFonts w:ascii="ＭＳ ゴシック" w:eastAsia="ＭＳ ゴシック" w:hAnsi="ＭＳ ゴシック"/>
                <w:sz w:val="22"/>
                <w:szCs w:val="24"/>
              </w:rPr>
            </w:pPr>
          </w:p>
        </w:tc>
      </w:tr>
      <w:tr w:rsidR="00A40F0F" w:rsidRPr="00F12EAC" w14:paraId="7EC971F5" w14:textId="77777777" w:rsidTr="00994D5B">
        <w:tc>
          <w:tcPr>
            <w:tcW w:w="1696" w:type="dxa"/>
          </w:tcPr>
          <w:p w14:paraId="0C1D4EAB" w14:textId="77777777" w:rsidR="00A40F0F" w:rsidRPr="00F12EAC" w:rsidRDefault="00A40F0F" w:rsidP="00994D5B">
            <w:pPr>
              <w:rPr>
                <w:rFonts w:ascii="ＭＳ ゴシック" w:eastAsia="ＭＳ ゴシック" w:hAnsi="ＭＳ ゴシック"/>
                <w:sz w:val="22"/>
                <w:szCs w:val="24"/>
              </w:rPr>
            </w:pPr>
          </w:p>
        </w:tc>
        <w:tc>
          <w:tcPr>
            <w:tcW w:w="6798" w:type="dxa"/>
          </w:tcPr>
          <w:p w14:paraId="5B5FA1A7" w14:textId="77777777" w:rsidR="00A40F0F" w:rsidRPr="00F12EAC" w:rsidRDefault="00A40F0F" w:rsidP="00994D5B">
            <w:pPr>
              <w:rPr>
                <w:rFonts w:ascii="ＭＳ ゴシック" w:eastAsia="ＭＳ ゴシック" w:hAnsi="ＭＳ ゴシック"/>
                <w:sz w:val="22"/>
                <w:szCs w:val="24"/>
              </w:rPr>
            </w:pPr>
          </w:p>
        </w:tc>
      </w:tr>
      <w:tr w:rsidR="00A40F0F" w:rsidRPr="00F12EAC" w14:paraId="4FB4065D" w14:textId="77777777" w:rsidTr="00994D5B">
        <w:tc>
          <w:tcPr>
            <w:tcW w:w="1696" w:type="dxa"/>
          </w:tcPr>
          <w:p w14:paraId="1125D298" w14:textId="77777777" w:rsidR="00A40F0F" w:rsidRPr="00F12EAC" w:rsidRDefault="00A40F0F" w:rsidP="00994D5B">
            <w:pPr>
              <w:rPr>
                <w:rFonts w:ascii="ＭＳ ゴシック" w:eastAsia="ＭＳ ゴシック" w:hAnsi="ＭＳ ゴシック"/>
                <w:sz w:val="22"/>
                <w:szCs w:val="24"/>
              </w:rPr>
            </w:pPr>
          </w:p>
        </w:tc>
        <w:tc>
          <w:tcPr>
            <w:tcW w:w="6798" w:type="dxa"/>
          </w:tcPr>
          <w:p w14:paraId="730CDE2B" w14:textId="77777777" w:rsidR="00A40F0F" w:rsidRPr="00F12EAC" w:rsidRDefault="00A40F0F" w:rsidP="00994D5B">
            <w:pPr>
              <w:rPr>
                <w:rFonts w:ascii="ＭＳ ゴシック" w:eastAsia="ＭＳ ゴシック" w:hAnsi="ＭＳ ゴシック"/>
                <w:sz w:val="22"/>
                <w:szCs w:val="24"/>
              </w:rPr>
            </w:pPr>
          </w:p>
        </w:tc>
      </w:tr>
    </w:tbl>
    <w:p w14:paraId="258149B4" w14:textId="5DEC373E" w:rsidR="00584F6E" w:rsidRDefault="00584F6E" w:rsidP="002719B3">
      <w:pPr>
        <w:ind w:left="220" w:hangingChars="100" w:hanging="220"/>
        <w:rPr>
          <w:rFonts w:ascii="ＭＳ ゴシック" w:eastAsia="ＭＳ ゴシック" w:hAnsi="ＭＳ ゴシック"/>
          <w:sz w:val="22"/>
          <w:szCs w:val="24"/>
        </w:rPr>
      </w:pPr>
      <w:r w:rsidRPr="00F12EAC">
        <w:rPr>
          <w:rFonts w:ascii="ＭＳ ゴシック" w:eastAsia="ＭＳ ゴシック" w:hAnsi="ＭＳ ゴシック" w:hint="eastAsia"/>
          <w:sz w:val="22"/>
          <w:szCs w:val="24"/>
        </w:rPr>
        <w:t>※学歴は中学</w:t>
      </w:r>
      <w:r w:rsidR="002719B3">
        <w:rPr>
          <w:rFonts w:ascii="ＭＳ ゴシック" w:eastAsia="ＭＳ ゴシック" w:hAnsi="ＭＳ ゴシック" w:hint="eastAsia"/>
          <w:sz w:val="22"/>
          <w:szCs w:val="24"/>
        </w:rPr>
        <w:t>校</w:t>
      </w:r>
      <w:r w:rsidRPr="00F12EAC">
        <w:rPr>
          <w:rFonts w:ascii="ＭＳ ゴシック" w:eastAsia="ＭＳ ゴシック" w:hAnsi="ＭＳ ゴシック" w:hint="eastAsia"/>
          <w:sz w:val="22"/>
          <w:szCs w:val="24"/>
        </w:rPr>
        <w:t>卒業からとし、職歴がある場合は</w:t>
      </w:r>
      <w:r w:rsidR="008F5564" w:rsidRPr="00F12EAC">
        <w:rPr>
          <w:rFonts w:ascii="ＭＳ ゴシック" w:eastAsia="ＭＳ ゴシック" w:hAnsi="ＭＳ ゴシック" w:hint="eastAsia"/>
          <w:sz w:val="22"/>
          <w:szCs w:val="24"/>
        </w:rPr>
        <w:t>アルバイトも含めて</w:t>
      </w:r>
      <w:r w:rsidRPr="00F12EAC">
        <w:rPr>
          <w:rFonts w:ascii="ＭＳ ゴシック" w:eastAsia="ＭＳ ゴシック" w:hAnsi="ＭＳ ゴシック" w:hint="eastAsia"/>
          <w:sz w:val="22"/>
          <w:szCs w:val="24"/>
        </w:rPr>
        <w:t>記載して下さい。</w:t>
      </w:r>
      <w:r w:rsidR="002538BB">
        <w:rPr>
          <w:rFonts w:ascii="ＭＳ ゴシック" w:eastAsia="ＭＳ ゴシック" w:hAnsi="ＭＳ ゴシック" w:hint="eastAsia"/>
          <w:sz w:val="22"/>
          <w:szCs w:val="24"/>
        </w:rPr>
        <w:t>建設コンサルタントでのインターシップ経験がある場合は、こちらに記載して下さい。</w:t>
      </w:r>
    </w:p>
    <w:p w14:paraId="50755BF1" w14:textId="4F8FFD8E"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7FCBF80F" w14:textId="22B0F3FC" w:rsidR="00584F6E" w:rsidRPr="00E57523" w:rsidRDefault="00E57523">
      <w:pPr>
        <w:rPr>
          <w:rFonts w:ascii="ＭＳ ゴシック" w:eastAsia="ＭＳ ゴシック" w:hAnsi="ＭＳ ゴシック"/>
          <w:sz w:val="28"/>
          <w:szCs w:val="32"/>
        </w:rPr>
      </w:pPr>
      <w:r w:rsidRPr="00E57523">
        <w:rPr>
          <w:rFonts w:ascii="ＭＳ ゴシック" w:eastAsia="ＭＳ ゴシック" w:hAnsi="ＭＳ ゴシック" w:hint="eastAsia"/>
          <w:sz w:val="28"/>
          <w:szCs w:val="32"/>
        </w:rPr>
        <w:t>３．</w:t>
      </w:r>
      <w:r w:rsidR="00584F6E" w:rsidRPr="00E57523">
        <w:rPr>
          <w:rFonts w:ascii="ＭＳ ゴシック" w:eastAsia="ＭＳ ゴシック" w:hAnsi="ＭＳ ゴシック" w:hint="eastAsia"/>
          <w:sz w:val="28"/>
          <w:szCs w:val="32"/>
        </w:rPr>
        <w:t>他の奨学金の</w:t>
      </w:r>
      <w:r w:rsidR="005A34DD">
        <w:rPr>
          <w:rFonts w:ascii="ＭＳ ゴシック" w:eastAsia="ＭＳ ゴシック" w:hAnsi="ＭＳ ゴシック" w:hint="eastAsia"/>
          <w:sz w:val="28"/>
          <w:szCs w:val="32"/>
        </w:rPr>
        <w:t>受給</w:t>
      </w:r>
      <w:r w:rsidR="00584F6E" w:rsidRPr="00E57523">
        <w:rPr>
          <w:rFonts w:ascii="ＭＳ ゴシック" w:eastAsia="ＭＳ ゴシック" w:hAnsi="ＭＳ ゴシック" w:hint="eastAsia"/>
          <w:sz w:val="28"/>
          <w:szCs w:val="32"/>
        </w:rPr>
        <w:t>状況</w:t>
      </w:r>
    </w:p>
    <w:tbl>
      <w:tblPr>
        <w:tblStyle w:val="a3"/>
        <w:tblW w:w="0" w:type="auto"/>
        <w:tblLook w:val="04A0" w:firstRow="1" w:lastRow="0" w:firstColumn="1" w:lastColumn="0" w:noHBand="0" w:noVBand="1"/>
      </w:tblPr>
      <w:tblGrid>
        <w:gridCol w:w="4247"/>
        <w:gridCol w:w="4247"/>
      </w:tblGrid>
      <w:tr w:rsidR="00584F6E" w:rsidRPr="008F5564" w14:paraId="422B9D13" w14:textId="77777777" w:rsidTr="004345E5">
        <w:tc>
          <w:tcPr>
            <w:tcW w:w="4247" w:type="dxa"/>
          </w:tcPr>
          <w:p w14:paraId="0AC3E9B3" w14:textId="432AE43F" w:rsidR="00584F6E" w:rsidRPr="008F5564" w:rsidRDefault="008F5564" w:rsidP="008F556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奨学金名</w:t>
            </w:r>
          </w:p>
        </w:tc>
        <w:tc>
          <w:tcPr>
            <w:tcW w:w="4247" w:type="dxa"/>
          </w:tcPr>
          <w:p w14:paraId="18E91DDE" w14:textId="49CFD184" w:rsidR="00584F6E" w:rsidRPr="008F5564" w:rsidRDefault="008F5564" w:rsidP="008F5564">
            <w:pPr>
              <w:jc w:val="center"/>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lang w:eastAsia="zh-CN"/>
              </w:rPr>
              <w:t>給付内容（期間、金額等）</w:t>
            </w:r>
          </w:p>
        </w:tc>
      </w:tr>
      <w:tr w:rsidR="00584F6E" w:rsidRPr="008F5564" w14:paraId="59789CDB" w14:textId="77777777" w:rsidTr="004345E5">
        <w:tc>
          <w:tcPr>
            <w:tcW w:w="4247" w:type="dxa"/>
          </w:tcPr>
          <w:p w14:paraId="1E35AA10" w14:textId="77777777" w:rsidR="00584F6E" w:rsidRPr="008F5564" w:rsidRDefault="00584F6E">
            <w:pPr>
              <w:rPr>
                <w:rFonts w:ascii="ＭＳ ゴシック" w:eastAsia="ＭＳ ゴシック" w:hAnsi="ＭＳ ゴシック"/>
                <w:sz w:val="22"/>
                <w:szCs w:val="24"/>
                <w:lang w:eastAsia="zh-CN"/>
              </w:rPr>
            </w:pPr>
          </w:p>
        </w:tc>
        <w:tc>
          <w:tcPr>
            <w:tcW w:w="4247" w:type="dxa"/>
          </w:tcPr>
          <w:p w14:paraId="0BC9D838" w14:textId="77777777" w:rsidR="00584F6E" w:rsidRPr="008F5564" w:rsidRDefault="00584F6E">
            <w:pPr>
              <w:rPr>
                <w:rFonts w:ascii="ＭＳ ゴシック" w:eastAsia="ＭＳ ゴシック" w:hAnsi="ＭＳ ゴシック"/>
                <w:sz w:val="22"/>
                <w:szCs w:val="24"/>
                <w:lang w:eastAsia="zh-CN"/>
              </w:rPr>
            </w:pPr>
          </w:p>
        </w:tc>
      </w:tr>
      <w:tr w:rsidR="00584F6E" w:rsidRPr="008F5564" w14:paraId="7548385D" w14:textId="77777777" w:rsidTr="004345E5">
        <w:tc>
          <w:tcPr>
            <w:tcW w:w="4247" w:type="dxa"/>
          </w:tcPr>
          <w:p w14:paraId="24E5D972" w14:textId="77777777" w:rsidR="00584F6E" w:rsidRPr="008F5564" w:rsidRDefault="00584F6E">
            <w:pPr>
              <w:rPr>
                <w:rFonts w:ascii="ＭＳ ゴシック" w:eastAsia="ＭＳ ゴシック" w:hAnsi="ＭＳ ゴシック"/>
                <w:sz w:val="22"/>
                <w:szCs w:val="24"/>
                <w:lang w:eastAsia="zh-CN"/>
              </w:rPr>
            </w:pPr>
          </w:p>
        </w:tc>
        <w:tc>
          <w:tcPr>
            <w:tcW w:w="4247" w:type="dxa"/>
          </w:tcPr>
          <w:p w14:paraId="20D3B80B" w14:textId="77777777" w:rsidR="00584F6E" w:rsidRPr="008F5564" w:rsidRDefault="00584F6E">
            <w:pPr>
              <w:rPr>
                <w:rFonts w:ascii="ＭＳ ゴシック" w:eastAsia="ＭＳ ゴシック" w:hAnsi="ＭＳ ゴシック"/>
                <w:sz w:val="22"/>
                <w:szCs w:val="24"/>
                <w:lang w:eastAsia="zh-CN"/>
              </w:rPr>
            </w:pPr>
          </w:p>
        </w:tc>
      </w:tr>
      <w:tr w:rsidR="00E305F1" w:rsidRPr="008F5564" w14:paraId="0FFCB040" w14:textId="77777777" w:rsidTr="004345E5">
        <w:tc>
          <w:tcPr>
            <w:tcW w:w="4247" w:type="dxa"/>
          </w:tcPr>
          <w:p w14:paraId="3F1D3BF8" w14:textId="77777777" w:rsidR="00E305F1" w:rsidRPr="008F5564" w:rsidRDefault="00E305F1" w:rsidP="00E305F1">
            <w:pPr>
              <w:rPr>
                <w:rFonts w:ascii="ＭＳ ゴシック" w:eastAsia="ＭＳ ゴシック" w:hAnsi="ＭＳ ゴシック"/>
                <w:sz w:val="22"/>
                <w:szCs w:val="24"/>
                <w:lang w:eastAsia="zh-CN"/>
              </w:rPr>
            </w:pPr>
          </w:p>
        </w:tc>
        <w:tc>
          <w:tcPr>
            <w:tcW w:w="4247" w:type="dxa"/>
          </w:tcPr>
          <w:p w14:paraId="5F9270C2" w14:textId="77777777" w:rsidR="00E305F1" w:rsidRPr="008F5564" w:rsidRDefault="00E305F1" w:rsidP="00E305F1">
            <w:pPr>
              <w:rPr>
                <w:rFonts w:ascii="ＭＳ ゴシック" w:eastAsia="ＭＳ ゴシック" w:hAnsi="ＭＳ ゴシック"/>
                <w:sz w:val="22"/>
                <w:szCs w:val="24"/>
                <w:lang w:eastAsia="zh-CN"/>
              </w:rPr>
            </w:pPr>
          </w:p>
        </w:tc>
      </w:tr>
    </w:tbl>
    <w:p w14:paraId="022EB33E" w14:textId="596691E2" w:rsidR="00584F6E" w:rsidRDefault="00584F6E">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※他の奨学金を受給している場合は、その情報を記載</w:t>
      </w:r>
      <w:r w:rsidR="00AC71AA" w:rsidRPr="008F5564">
        <w:rPr>
          <w:rFonts w:ascii="ＭＳ ゴシック" w:eastAsia="ＭＳ ゴシック" w:hAnsi="ＭＳ ゴシック" w:hint="eastAsia"/>
          <w:sz w:val="22"/>
          <w:szCs w:val="24"/>
        </w:rPr>
        <w:t>し</w:t>
      </w:r>
      <w:r w:rsidRPr="008F5564">
        <w:rPr>
          <w:rFonts w:ascii="ＭＳ ゴシック" w:eastAsia="ＭＳ ゴシック" w:hAnsi="ＭＳ ゴシック" w:hint="eastAsia"/>
          <w:sz w:val="22"/>
          <w:szCs w:val="24"/>
        </w:rPr>
        <w:t>て下さい。</w:t>
      </w:r>
    </w:p>
    <w:p w14:paraId="0197457D" w14:textId="7AD14EEF" w:rsidR="00A40F0F" w:rsidRPr="00E36153" w:rsidRDefault="00A40F0F">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※記入欄が足りない場合には、適宜、</w:t>
      </w:r>
      <w:r w:rsidR="00E36153">
        <w:rPr>
          <w:rFonts w:ascii="ＭＳ ゴシック" w:eastAsia="ＭＳ ゴシック" w:hAnsi="ＭＳ ゴシック" w:hint="eastAsia"/>
          <w:sz w:val="22"/>
          <w:szCs w:val="24"/>
        </w:rPr>
        <w:t>欄を</w:t>
      </w:r>
      <w:r w:rsidRPr="00E36153">
        <w:rPr>
          <w:rFonts w:ascii="ＭＳ ゴシック" w:eastAsia="ＭＳ ゴシック" w:hAnsi="ＭＳ ゴシック" w:hint="eastAsia"/>
          <w:sz w:val="22"/>
          <w:szCs w:val="24"/>
        </w:rPr>
        <w:t>増やして下さい。</w:t>
      </w:r>
    </w:p>
    <w:p w14:paraId="1012943C" w14:textId="4619C955" w:rsidR="00E57523" w:rsidRPr="00E57523" w:rsidRDefault="00E57523" w:rsidP="00E57523">
      <w:pPr>
        <w:rPr>
          <w:rFonts w:ascii="ＭＳ ゴシック" w:eastAsia="ＭＳ ゴシック" w:hAnsi="ＭＳ ゴシック"/>
          <w:sz w:val="28"/>
          <w:szCs w:val="32"/>
          <w:lang w:eastAsia="zh-CN"/>
        </w:rPr>
      </w:pPr>
      <w:r>
        <w:rPr>
          <w:rFonts w:ascii="ＭＳ ゴシック" w:eastAsia="ＭＳ ゴシック" w:hAnsi="ＭＳ ゴシック" w:hint="eastAsia"/>
          <w:sz w:val="28"/>
          <w:szCs w:val="32"/>
          <w:lang w:eastAsia="zh-CN"/>
        </w:rPr>
        <w:t>４．</w:t>
      </w:r>
      <w:r w:rsidRPr="00E57523">
        <w:rPr>
          <w:rFonts w:ascii="ＭＳ ゴシック" w:eastAsia="ＭＳ ゴシック" w:hAnsi="ＭＳ ゴシック" w:hint="eastAsia"/>
          <w:sz w:val="28"/>
          <w:szCs w:val="32"/>
          <w:lang w:eastAsia="zh-CN"/>
        </w:rPr>
        <w:t>就職内定先、希望先</w:t>
      </w:r>
      <w:r w:rsidR="005135E2">
        <w:rPr>
          <w:rFonts w:ascii="ＭＳ ゴシック" w:eastAsia="ＭＳ ゴシック" w:hAnsi="ＭＳ ゴシック" w:hint="eastAsia"/>
          <w:sz w:val="28"/>
          <w:szCs w:val="32"/>
          <w:lang w:eastAsia="zh-CN"/>
        </w:rPr>
        <w:t>等</w:t>
      </w:r>
    </w:p>
    <w:tbl>
      <w:tblPr>
        <w:tblStyle w:val="a3"/>
        <w:tblW w:w="0" w:type="auto"/>
        <w:tblLook w:val="04A0" w:firstRow="1" w:lastRow="0" w:firstColumn="1" w:lastColumn="0" w:noHBand="0" w:noVBand="1"/>
      </w:tblPr>
      <w:tblGrid>
        <w:gridCol w:w="2122"/>
        <w:gridCol w:w="6372"/>
      </w:tblGrid>
      <w:tr w:rsidR="00E57523" w:rsidRPr="008F5564" w14:paraId="1C63A864" w14:textId="77777777" w:rsidTr="008F5564">
        <w:tc>
          <w:tcPr>
            <w:tcW w:w="2122" w:type="dxa"/>
          </w:tcPr>
          <w:p w14:paraId="33CD8349" w14:textId="77777777" w:rsidR="00E57523" w:rsidRPr="008F5564" w:rsidRDefault="00E57523" w:rsidP="00973C4A">
            <w:pPr>
              <w:rPr>
                <w:rFonts w:ascii="ＭＳ ゴシック" w:eastAsia="ＭＳ ゴシック" w:hAnsi="ＭＳ ゴシック"/>
                <w:sz w:val="22"/>
                <w:szCs w:val="24"/>
              </w:rPr>
            </w:pPr>
            <w:r w:rsidRPr="008F5564">
              <w:rPr>
                <w:rFonts w:ascii="ＭＳ ゴシック" w:eastAsia="ＭＳ ゴシック" w:hAnsi="ＭＳ ゴシック" w:hint="eastAsia"/>
                <w:sz w:val="22"/>
                <w:szCs w:val="24"/>
              </w:rPr>
              <w:t>内定先</w:t>
            </w:r>
          </w:p>
        </w:tc>
        <w:tc>
          <w:tcPr>
            <w:tcW w:w="6372" w:type="dxa"/>
          </w:tcPr>
          <w:p w14:paraId="6E3257EA" w14:textId="77777777" w:rsidR="00E57523" w:rsidRPr="008F5564" w:rsidRDefault="00E57523" w:rsidP="00973C4A">
            <w:pPr>
              <w:rPr>
                <w:rFonts w:ascii="ＭＳ ゴシック" w:eastAsia="ＭＳ ゴシック" w:hAnsi="ＭＳ ゴシック"/>
                <w:sz w:val="22"/>
                <w:szCs w:val="24"/>
              </w:rPr>
            </w:pPr>
          </w:p>
        </w:tc>
      </w:tr>
      <w:tr w:rsidR="00E36153" w:rsidRPr="00E36153" w14:paraId="12F7CE51" w14:textId="77777777" w:rsidTr="008F5564">
        <w:tc>
          <w:tcPr>
            <w:tcW w:w="2122" w:type="dxa"/>
          </w:tcPr>
          <w:p w14:paraId="614A002F" w14:textId="77777777" w:rsidR="00E57523" w:rsidRPr="00E36153" w:rsidRDefault="00E57523"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希望先</w:t>
            </w:r>
            <w:r w:rsidR="008F5564" w:rsidRPr="00E36153">
              <w:rPr>
                <w:rFonts w:ascii="ＭＳ ゴシック" w:eastAsia="ＭＳ ゴシック" w:hAnsi="ＭＳ ゴシック" w:hint="eastAsia"/>
                <w:sz w:val="22"/>
                <w:szCs w:val="24"/>
              </w:rPr>
              <w:t>・希望地域</w:t>
            </w:r>
          </w:p>
          <w:p w14:paraId="363FCBE3" w14:textId="00AA823C" w:rsidR="00E305F1" w:rsidRPr="00E36153" w:rsidRDefault="00E305F1" w:rsidP="00973C4A">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（複数回答可）</w:t>
            </w:r>
          </w:p>
        </w:tc>
        <w:tc>
          <w:tcPr>
            <w:tcW w:w="6372" w:type="dxa"/>
          </w:tcPr>
          <w:p w14:paraId="196DDBF9" w14:textId="77777777" w:rsidR="00E57523" w:rsidRPr="00E36153" w:rsidRDefault="00E57523" w:rsidP="00973C4A">
            <w:pPr>
              <w:rPr>
                <w:rFonts w:ascii="ＭＳ ゴシック" w:eastAsia="ＭＳ ゴシック" w:hAnsi="ＭＳ ゴシック"/>
                <w:sz w:val="22"/>
                <w:szCs w:val="24"/>
              </w:rPr>
            </w:pPr>
          </w:p>
          <w:p w14:paraId="487D88D9" w14:textId="7A47394B" w:rsidR="008F5564" w:rsidRPr="00E36153" w:rsidRDefault="008F5564" w:rsidP="00973C4A">
            <w:pPr>
              <w:rPr>
                <w:rFonts w:ascii="ＭＳ ゴシック" w:eastAsia="ＭＳ ゴシック" w:hAnsi="ＭＳ ゴシック"/>
                <w:sz w:val="22"/>
                <w:szCs w:val="24"/>
              </w:rPr>
            </w:pPr>
          </w:p>
        </w:tc>
      </w:tr>
    </w:tbl>
    <w:p w14:paraId="065245D9" w14:textId="14C765BA" w:rsidR="00E57523" w:rsidRPr="00E36153" w:rsidRDefault="00E57523" w:rsidP="00E305F1">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26279E" w:rsidRPr="00E36153">
        <w:rPr>
          <w:rFonts w:ascii="ＭＳ ゴシック" w:eastAsia="ＭＳ ゴシック" w:hAnsi="ＭＳ ゴシック" w:hint="eastAsia"/>
          <w:sz w:val="22"/>
          <w:szCs w:val="24"/>
        </w:rPr>
        <w:t>既に</w:t>
      </w:r>
      <w:r w:rsidRPr="00E36153">
        <w:rPr>
          <w:rFonts w:ascii="ＭＳ ゴシック" w:eastAsia="ＭＳ ゴシック" w:hAnsi="ＭＳ ゴシック" w:hint="eastAsia"/>
          <w:sz w:val="22"/>
          <w:szCs w:val="24"/>
        </w:rPr>
        <w:t>就職が内定している企業</w:t>
      </w:r>
      <w:r w:rsidR="0026279E" w:rsidRPr="00E36153">
        <w:rPr>
          <w:rFonts w:ascii="ＭＳ ゴシック" w:eastAsia="ＭＳ ゴシック" w:hAnsi="ＭＳ ゴシック" w:hint="eastAsia"/>
          <w:sz w:val="22"/>
          <w:szCs w:val="24"/>
        </w:rPr>
        <w:t>がある場合</w:t>
      </w:r>
      <w:r w:rsidRPr="00E36153">
        <w:rPr>
          <w:rFonts w:ascii="ＭＳ ゴシック" w:eastAsia="ＭＳ ゴシック" w:hAnsi="ＭＳ ゴシック" w:hint="eastAsia"/>
          <w:sz w:val="22"/>
          <w:szCs w:val="24"/>
        </w:rPr>
        <w:t>、又は</w:t>
      </w:r>
      <w:r w:rsidR="0026279E" w:rsidRPr="00E36153">
        <w:rPr>
          <w:rFonts w:ascii="ＭＳ ゴシック" w:eastAsia="ＭＳ ゴシック" w:hAnsi="ＭＳ ゴシック" w:hint="eastAsia"/>
          <w:sz w:val="22"/>
          <w:szCs w:val="24"/>
        </w:rPr>
        <w:t>就職を</w:t>
      </w:r>
      <w:r w:rsidRPr="00E36153">
        <w:rPr>
          <w:rFonts w:ascii="ＭＳ ゴシック" w:eastAsia="ＭＳ ゴシック" w:hAnsi="ＭＳ ゴシック" w:hint="eastAsia"/>
          <w:sz w:val="22"/>
          <w:szCs w:val="24"/>
        </w:rPr>
        <w:t>希望している企業が</w:t>
      </w:r>
      <w:r w:rsidR="0026279E" w:rsidRPr="00E36153">
        <w:rPr>
          <w:rFonts w:ascii="ＭＳ ゴシック" w:eastAsia="ＭＳ ゴシック" w:hAnsi="ＭＳ ゴシック" w:hint="eastAsia"/>
          <w:sz w:val="22"/>
          <w:szCs w:val="24"/>
        </w:rPr>
        <w:t>ある場合は</w:t>
      </w:r>
      <w:r w:rsidR="00E305F1" w:rsidRPr="00E36153">
        <w:rPr>
          <w:rFonts w:ascii="ＭＳ ゴシック" w:eastAsia="ＭＳ ゴシック" w:hAnsi="ＭＳ ゴシック" w:hint="eastAsia"/>
          <w:sz w:val="22"/>
          <w:szCs w:val="24"/>
        </w:rPr>
        <w:t>、その企業名を</w:t>
      </w:r>
      <w:r w:rsidRPr="00E36153">
        <w:rPr>
          <w:rFonts w:ascii="ＭＳ ゴシック" w:eastAsia="ＭＳ ゴシック" w:hAnsi="ＭＳ ゴシック" w:hint="eastAsia"/>
          <w:sz w:val="22"/>
          <w:szCs w:val="24"/>
        </w:rPr>
        <w:t>記載して下さい。</w:t>
      </w:r>
    </w:p>
    <w:p w14:paraId="6306DDF2" w14:textId="15065EFD" w:rsidR="00584F6E" w:rsidRPr="00E57523" w:rsidRDefault="00E57523">
      <w:pPr>
        <w:rPr>
          <w:rFonts w:ascii="ＭＳ ゴシック" w:eastAsia="ＭＳ ゴシック" w:hAnsi="ＭＳ ゴシック"/>
          <w:sz w:val="28"/>
          <w:szCs w:val="32"/>
        </w:rPr>
      </w:pPr>
      <w:r>
        <w:rPr>
          <w:rFonts w:ascii="ＭＳ ゴシック" w:eastAsia="ＭＳ ゴシック" w:hAnsi="ＭＳ ゴシック" w:hint="eastAsia"/>
          <w:sz w:val="28"/>
          <w:szCs w:val="32"/>
        </w:rPr>
        <w:lastRenderedPageBreak/>
        <w:t>５．</w:t>
      </w:r>
      <w:r w:rsidR="00584F6E" w:rsidRPr="00E57523">
        <w:rPr>
          <w:rFonts w:ascii="ＭＳ ゴシック" w:eastAsia="ＭＳ ゴシック" w:hAnsi="ＭＳ ゴシック" w:hint="eastAsia"/>
          <w:sz w:val="28"/>
          <w:szCs w:val="32"/>
        </w:rPr>
        <w:t>出願理由</w:t>
      </w:r>
    </w:p>
    <w:tbl>
      <w:tblPr>
        <w:tblStyle w:val="a3"/>
        <w:tblW w:w="0" w:type="auto"/>
        <w:tblLook w:val="04A0" w:firstRow="1" w:lastRow="0" w:firstColumn="1" w:lastColumn="0" w:noHBand="0" w:noVBand="1"/>
      </w:tblPr>
      <w:tblGrid>
        <w:gridCol w:w="8494"/>
      </w:tblGrid>
      <w:tr w:rsidR="00584F6E" w:rsidRPr="008F5564" w14:paraId="03BBF61F" w14:textId="77777777" w:rsidTr="00584F6E">
        <w:tc>
          <w:tcPr>
            <w:tcW w:w="8494" w:type="dxa"/>
          </w:tcPr>
          <w:p w14:paraId="412B3D29" w14:textId="068B07D1" w:rsidR="00584F6E" w:rsidRPr="00E36153" w:rsidRDefault="004345E5">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（出願動機</w:t>
            </w:r>
            <w:r w:rsidR="00D075F8" w:rsidRPr="00E36153">
              <w:rPr>
                <w:rFonts w:ascii="ＭＳ ゴシック" w:eastAsia="ＭＳ ゴシック" w:hAnsi="ＭＳ ゴシック" w:hint="eastAsia"/>
                <w:sz w:val="22"/>
                <w:szCs w:val="24"/>
              </w:rPr>
              <w:t>、しまねで就職</w:t>
            </w:r>
            <w:r w:rsidR="008E1F95" w:rsidRPr="00E36153">
              <w:rPr>
                <w:rFonts w:ascii="ＭＳ ゴシック" w:eastAsia="ＭＳ ゴシック" w:hAnsi="ＭＳ ゴシック" w:hint="eastAsia"/>
                <w:sz w:val="22"/>
                <w:szCs w:val="24"/>
              </w:rPr>
              <w:t>しようと</w:t>
            </w:r>
            <w:r w:rsidR="00D075F8" w:rsidRPr="00E36153">
              <w:rPr>
                <w:rFonts w:ascii="ＭＳ ゴシック" w:eastAsia="ＭＳ ゴシック" w:hAnsi="ＭＳ ゴシック" w:hint="eastAsia"/>
                <w:sz w:val="22"/>
                <w:szCs w:val="24"/>
              </w:rPr>
              <w:t>する理由</w:t>
            </w:r>
            <w:r w:rsidRPr="00E36153">
              <w:rPr>
                <w:rFonts w:ascii="ＭＳ ゴシック" w:eastAsia="ＭＳ ゴシック" w:hAnsi="ＭＳ ゴシック" w:hint="eastAsia"/>
                <w:sz w:val="22"/>
                <w:szCs w:val="24"/>
              </w:rPr>
              <w:t>）</w:t>
            </w:r>
          </w:p>
          <w:p w14:paraId="5AF8FD67" w14:textId="77777777" w:rsidR="00584F6E" w:rsidRPr="00D075F8" w:rsidRDefault="00584F6E">
            <w:pPr>
              <w:rPr>
                <w:rFonts w:ascii="ＭＳ ゴシック" w:eastAsia="ＭＳ ゴシック" w:hAnsi="ＭＳ ゴシック"/>
                <w:sz w:val="22"/>
                <w:szCs w:val="24"/>
              </w:rPr>
            </w:pPr>
          </w:p>
          <w:p w14:paraId="2A41623D" w14:textId="77777777" w:rsidR="00584F6E" w:rsidRPr="008F5564" w:rsidRDefault="00584F6E">
            <w:pPr>
              <w:rPr>
                <w:rFonts w:ascii="ＭＳ ゴシック" w:eastAsia="ＭＳ ゴシック" w:hAnsi="ＭＳ ゴシック"/>
                <w:sz w:val="22"/>
                <w:szCs w:val="24"/>
              </w:rPr>
            </w:pPr>
          </w:p>
          <w:p w14:paraId="417782D6" w14:textId="77777777" w:rsidR="00584F6E" w:rsidRPr="008F5564" w:rsidRDefault="00584F6E">
            <w:pPr>
              <w:rPr>
                <w:rFonts w:ascii="ＭＳ ゴシック" w:eastAsia="ＭＳ ゴシック" w:hAnsi="ＭＳ ゴシック"/>
                <w:sz w:val="22"/>
                <w:szCs w:val="24"/>
              </w:rPr>
            </w:pPr>
          </w:p>
          <w:p w14:paraId="4217B9FA" w14:textId="77777777" w:rsidR="00584F6E" w:rsidRPr="008F5564" w:rsidRDefault="00584F6E">
            <w:pPr>
              <w:rPr>
                <w:rFonts w:ascii="ＭＳ ゴシック" w:eastAsia="ＭＳ ゴシック" w:hAnsi="ＭＳ ゴシック"/>
                <w:sz w:val="22"/>
                <w:szCs w:val="24"/>
              </w:rPr>
            </w:pPr>
          </w:p>
          <w:p w14:paraId="64B3285B" w14:textId="77777777" w:rsidR="00584F6E" w:rsidRPr="008F5564" w:rsidRDefault="00584F6E">
            <w:pPr>
              <w:rPr>
                <w:rFonts w:ascii="ＭＳ ゴシック" w:eastAsia="ＭＳ ゴシック" w:hAnsi="ＭＳ ゴシック"/>
                <w:sz w:val="22"/>
                <w:szCs w:val="24"/>
              </w:rPr>
            </w:pPr>
          </w:p>
          <w:p w14:paraId="0C03828C" w14:textId="77777777" w:rsidR="00584F6E" w:rsidRPr="008F5564" w:rsidRDefault="00584F6E">
            <w:pPr>
              <w:rPr>
                <w:rFonts w:ascii="ＭＳ ゴシック" w:eastAsia="ＭＳ ゴシック" w:hAnsi="ＭＳ ゴシック"/>
                <w:sz w:val="22"/>
                <w:szCs w:val="24"/>
              </w:rPr>
            </w:pPr>
          </w:p>
          <w:p w14:paraId="15135E42" w14:textId="2313BF1A" w:rsidR="008F5564" w:rsidRPr="008F5564" w:rsidRDefault="008F5564">
            <w:pPr>
              <w:rPr>
                <w:rFonts w:ascii="ＭＳ ゴシック" w:eastAsia="ＭＳ ゴシック" w:hAnsi="ＭＳ ゴシック"/>
                <w:sz w:val="22"/>
                <w:szCs w:val="24"/>
              </w:rPr>
            </w:pPr>
          </w:p>
          <w:p w14:paraId="479719F8" w14:textId="4FC9D57C"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（建設コンサルタントエンジニアを目指す理由、</w:t>
            </w:r>
            <w:r w:rsidR="005135E2">
              <w:rPr>
                <w:rFonts w:ascii="ＭＳ ゴシック" w:eastAsia="ＭＳ ゴシック" w:hAnsi="ＭＳ ゴシック" w:hint="eastAsia"/>
                <w:sz w:val="22"/>
                <w:szCs w:val="24"/>
              </w:rPr>
              <w:t>将来</w:t>
            </w:r>
            <w:r>
              <w:rPr>
                <w:rFonts w:ascii="ＭＳ ゴシック" w:eastAsia="ＭＳ ゴシック" w:hAnsi="ＭＳ ゴシック" w:hint="eastAsia"/>
                <w:sz w:val="22"/>
                <w:szCs w:val="24"/>
              </w:rPr>
              <w:t>なりたい姿）</w:t>
            </w:r>
          </w:p>
          <w:p w14:paraId="50BD7353" w14:textId="0EFE2886" w:rsidR="008F5564" w:rsidRPr="008F5564" w:rsidRDefault="008F5564">
            <w:pPr>
              <w:rPr>
                <w:rFonts w:ascii="ＭＳ ゴシック" w:eastAsia="ＭＳ ゴシック" w:hAnsi="ＭＳ ゴシック"/>
                <w:sz w:val="22"/>
                <w:szCs w:val="24"/>
              </w:rPr>
            </w:pPr>
          </w:p>
          <w:p w14:paraId="47654956" w14:textId="13BB4BFA" w:rsidR="008F5564" w:rsidRPr="008F5564" w:rsidRDefault="008F5564">
            <w:pPr>
              <w:rPr>
                <w:rFonts w:ascii="ＭＳ ゴシック" w:eastAsia="ＭＳ ゴシック" w:hAnsi="ＭＳ ゴシック"/>
                <w:sz w:val="22"/>
                <w:szCs w:val="24"/>
              </w:rPr>
            </w:pPr>
          </w:p>
          <w:p w14:paraId="135E603C" w14:textId="269E89EE" w:rsidR="008F5564" w:rsidRPr="008F5564" w:rsidRDefault="008F5564">
            <w:pPr>
              <w:rPr>
                <w:rFonts w:ascii="ＭＳ ゴシック" w:eastAsia="ＭＳ ゴシック" w:hAnsi="ＭＳ ゴシック"/>
                <w:sz w:val="22"/>
                <w:szCs w:val="24"/>
              </w:rPr>
            </w:pPr>
          </w:p>
          <w:p w14:paraId="2B1E48C7" w14:textId="43DAC18D" w:rsidR="008F5564" w:rsidRPr="008F5564" w:rsidRDefault="008F5564">
            <w:pPr>
              <w:rPr>
                <w:rFonts w:ascii="ＭＳ ゴシック" w:eastAsia="ＭＳ ゴシック" w:hAnsi="ＭＳ ゴシック"/>
                <w:sz w:val="22"/>
                <w:szCs w:val="24"/>
              </w:rPr>
            </w:pPr>
          </w:p>
          <w:p w14:paraId="3A400E19" w14:textId="4669A0AF" w:rsidR="008F5564" w:rsidRPr="008F5564" w:rsidRDefault="008F5564">
            <w:pPr>
              <w:rPr>
                <w:rFonts w:ascii="ＭＳ ゴシック" w:eastAsia="ＭＳ ゴシック" w:hAnsi="ＭＳ ゴシック"/>
                <w:sz w:val="22"/>
                <w:szCs w:val="24"/>
              </w:rPr>
            </w:pPr>
          </w:p>
          <w:p w14:paraId="5D463DFA" w14:textId="2C49D996" w:rsidR="008F5564" w:rsidRDefault="008F5564">
            <w:pPr>
              <w:rPr>
                <w:rFonts w:ascii="ＭＳ ゴシック" w:eastAsia="ＭＳ ゴシック" w:hAnsi="ＭＳ ゴシック"/>
                <w:sz w:val="22"/>
                <w:szCs w:val="24"/>
              </w:rPr>
            </w:pPr>
          </w:p>
          <w:p w14:paraId="10C67FB0" w14:textId="2A1D3943" w:rsidR="008F5564" w:rsidRPr="008F5564" w:rsidRDefault="008F5564">
            <w:pPr>
              <w:rPr>
                <w:rFonts w:ascii="ＭＳ ゴシック" w:eastAsia="ＭＳ ゴシック" w:hAnsi="ＭＳ ゴシック"/>
                <w:sz w:val="22"/>
                <w:szCs w:val="24"/>
              </w:rPr>
            </w:pPr>
          </w:p>
          <w:p w14:paraId="3E2A8D44" w14:textId="271C3F19"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（自己ＰＲ、学生時代の実績（学業・研究成果、部活、地域活動等）</w:t>
            </w:r>
            <w:r w:rsidR="00D075F8">
              <w:rPr>
                <w:rFonts w:ascii="ＭＳ ゴシック" w:eastAsia="ＭＳ ゴシック" w:hAnsi="ＭＳ ゴシック" w:hint="eastAsia"/>
                <w:sz w:val="22"/>
                <w:szCs w:val="24"/>
              </w:rPr>
              <w:t>、特技など</w:t>
            </w:r>
            <w:r>
              <w:rPr>
                <w:rFonts w:ascii="ＭＳ ゴシック" w:eastAsia="ＭＳ ゴシック" w:hAnsi="ＭＳ ゴシック" w:hint="eastAsia"/>
                <w:sz w:val="22"/>
                <w:szCs w:val="24"/>
              </w:rPr>
              <w:t>）</w:t>
            </w:r>
          </w:p>
          <w:p w14:paraId="49F40360" w14:textId="31325943" w:rsidR="008F5564" w:rsidRPr="00D075F8" w:rsidRDefault="008F5564">
            <w:pPr>
              <w:rPr>
                <w:rFonts w:ascii="ＭＳ ゴシック" w:eastAsia="ＭＳ ゴシック" w:hAnsi="ＭＳ ゴシック"/>
                <w:sz w:val="22"/>
                <w:szCs w:val="24"/>
              </w:rPr>
            </w:pPr>
          </w:p>
          <w:p w14:paraId="7397270B" w14:textId="08C1CAAF" w:rsidR="008F5564" w:rsidRPr="008F5564" w:rsidRDefault="008F5564">
            <w:pPr>
              <w:rPr>
                <w:rFonts w:ascii="ＭＳ ゴシック" w:eastAsia="ＭＳ ゴシック" w:hAnsi="ＭＳ ゴシック"/>
                <w:sz w:val="22"/>
                <w:szCs w:val="24"/>
              </w:rPr>
            </w:pPr>
          </w:p>
          <w:p w14:paraId="0D894E74" w14:textId="6793786D" w:rsidR="008F5564" w:rsidRPr="008F5564" w:rsidRDefault="008F5564">
            <w:pPr>
              <w:rPr>
                <w:rFonts w:ascii="ＭＳ ゴシック" w:eastAsia="ＭＳ ゴシック" w:hAnsi="ＭＳ ゴシック"/>
                <w:sz w:val="22"/>
                <w:szCs w:val="24"/>
              </w:rPr>
            </w:pPr>
          </w:p>
          <w:p w14:paraId="1F7FE7F5" w14:textId="08F26D3C" w:rsidR="008F5564" w:rsidRPr="008F5564" w:rsidRDefault="008F5564">
            <w:pPr>
              <w:rPr>
                <w:rFonts w:ascii="ＭＳ ゴシック" w:eastAsia="ＭＳ ゴシック" w:hAnsi="ＭＳ ゴシック"/>
                <w:sz w:val="22"/>
                <w:szCs w:val="24"/>
              </w:rPr>
            </w:pPr>
          </w:p>
          <w:p w14:paraId="5755585C" w14:textId="002B98CB" w:rsidR="008F5564" w:rsidRPr="008F5564" w:rsidRDefault="008F5564">
            <w:pPr>
              <w:rPr>
                <w:rFonts w:ascii="ＭＳ ゴシック" w:eastAsia="ＭＳ ゴシック" w:hAnsi="ＭＳ ゴシック"/>
                <w:sz w:val="22"/>
                <w:szCs w:val="24"/>
              </w:rPr>
            </w:pPr>
          </w:p>
          <w:p w14:paraId="23914F48" w14:textId="67807495" w:rsidR="008F5564" w:rsidRDefault="008F5564">
            <w:pPr>
              <w:rPr>
                <w:rFonts w:ascii="ＭＳ ゴシック" w:eastAsia="ＭＳ ゴシック" w:hAnsi="ＭＳ ゴシック"/>
                <w:sz w:val="22"/>
                <w:szCs w:val="24"/>
              </w:rPr>
            </w:pPr>
          </w:p>
          <w:p w14:paraId="4605727D" w14:textId="77777777" w:rsidR="004345E5" w:rsidRPr="008F5564" w:rsidRDefault="004345E5">
            <w:pPr>
              <w:rPr>
                <w:rFonts w:ascii="ＭＳ ゴシック" w:eastAsia="ＭＳ ゴシック" w:hAnsi="ＭＳ ゴシック"/>
                <w:sz w:val="22"/>
                <w:szCs w:val="24"/>
              </w:rPr>
            </w:pPr>
          </w:p>
          <w:p w14:paraId="17B6539B" w14:textId="48B22964" w:rsidR="008F5564" w:rsidRPr="008F5564" w:rsidRDefault="008F5564">
            <w:pPr>
              <w:rPr>
                <w:rFonts w:ascii="ＭＳ ゴシック" w:eastAsia="ＭＳ ゴシック" w:hAnsi="ＭＳ ゴシック"/>
                <w:sz w:val="22"/>
                <w:szCs w:val="24"/>
              </w:rPr>
            </w:pPr>
          </w:p>
          <w:p w14:paraId="75EAB120" w14:textId="2D3E685A" w:rsidR="008F5564" w:rsidRPr="008F5564" w:rsidRDefault="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（奨学金の利用用途</w:t>
            </w:r>
            <w:r w:rsidR="005135E2">
              <w:rPr>
                <w:rFonts w:ascii="ＭＳ ゴシック" w:eastAsia="ＭＳ ゴシック" w:hAnsi="ＭＳ ゴシック" w:hint="eastAsia"/>
                <w:sz w:val="22"/>
                <w:szCs w:val="24"/>
              </w:rPr>
              <w:t>、奨学金を必要とする理由</w:t>
            </w:r>
            <w:r>
              <w:rPr>
                <w:rFonts w:ascii="ＭＳ ゴシック" w:eastAsia="ＭＳ ゴシック" w:hAnsi="ＭＳ ゴシック" w:hint="eastAsia"/>
                <w:sz w:val="22"/>
                <w:szCs w:val="24"/>
              </w:rPr>
              <w:t>）</w:t>
            </w:r>
          </w:p>
          <w:p w14:paraId="7A89D349" w14:textId="147B8046" w:rsidR="008F5564" w:rsidRPr="008F5564" w:rsidRDefault="008F5564">
            <w:pPr>
              <w:rPr>
                <w:rFonts w:ascii="ＭＳ ゴシック" w:eastAsia="ＭＳ ゴシック" w:hAnsi="ＭＳ ゴシック"/>
                <w:sz w:val="22"/>
                <w:szCs w:val="24"/>
              </w:rPr>
            </w:pPr>
          </w:p>
          <w:p w14:paraId="60F4AE82" w14:textId="25D78A18" w:rsidR="008F5564" w:rsidRPr="008F5564" w:rsidRDefault="008F5564">
            <w:pPr>
              <w:rPr>
                <w:rFonts w:ascii="ＭＳ ゴシック" w:eastAsia="ＭＳ ゴシック" w:hAnsi="ＭＳ ゴシック"/>
                <w:sz w:val="22"/>
                <w:szCs w:val="24"/>
              </w:rPr>
            </w:pPr>
          </w:p>
          <w:p w14:paraId="58D97E87" w14:textId="2AD7E9A5" w:rsidR="008F5564" w:rsidRPr="008F5564" w:rsidRDefault="008F5564">
            <w:pPr>
              <w:rPr>
                <w:rFonts w:ascii="ＭＳ ゴシック" w:eastAsia="ＭＳ ゴシック" w:hAnsi="ＭＳ ゴシック"/>
                <w:sz w:val="22"/>
                <w:szCs w:val="24"/>
              </w:rPr>
            </w:pPr>
          </w:p>
          <w:p w14:paraId="382B284C" w14:textId="6AB5BEC7" w:rsidR="008F5564" w:rsidRPr="008F5564" w:rsidRDefault="008F5564">
            <w:pPr>
              <w:rPr>
                <w:rFonts w:ascii="ＭＳ ゴシック" w:eastAsia="ＭＳ ゴシック" w:hAnsi="ＭＳ ゴシック"/>
                <w:sz w:val="22"/>
                <w:szCs w:val="24"/>
              </w:rPr>
            </w:pPr>
          </w:p>
          <w:p w14:paraId="5964C9F5" w14:textId="45CF44EB" w:rsidR="008F5564" w:rsidRDefault="008F5564">
            <w:pPr>
              <w:rPr>
                <w:rFonts w:ascii="ＭＳ ゴシック" w:eastAsia="ＭＳ ゴシック" w:hAnsi="ＭＳ ゴシック"/>
                <w:sz w:val="22"/>
                <w:szCs w:val="24"/>
              </w:rPr>
            </w:pPr>
          </w:p>
          <w:p w14:paraId="3B93B314" w14:textId="77777777" w:rsidR="004345E5" w:rsidRPr="008F5564" w:rsidRDefault="004345E5">
            <w:pPr>
              <w:rPr>
                <w:rFonts w:ascii="ＭＳ ゴシック" w:eastAsia="ＭＳ ゴシック" w:hAnsi="ＭＳ ゴシック"/>
                <w:sz w:val="22"/>
                <w:szCs w:val="24"/>
              </w:rPr>
            </w:pPr>
          </w:p>
          <w:p w14:paraId="360A327D" w14:textId="77777777" w:rsidR="00584F6E" w:rsidRDefault="00584F6E">
            <w:pPr>
              <w:rPr>
                <w:rFonts w:ascii="ＭＳ ゴシック" w:eastAsia="ＭＳ ゴシック" w:hAnsi="ＭＳ ゴシック"/>
                <w:sz w:val="22"/>
                <w:szCs w:val="24"/>
              </w:rPr>
            </w:pPr>
          </w:p>
          <w:p w14:paraId="6B7BB42C" w14:textId="5E0662D3" w:rsidR="008C4F34" w:rsidRPr="008F5564" w:rsidRDefault="008C4F34">
            <w:pPr>
              <w:rPr>
                <w:rFonts w:ascii="ＭＳ ゴシック" w:eastAsia="ＭＳ ゴシック" w:hAnsi="ＭＳ ゴシック"/>
                <w:sz w:val="22"/>
                <w:szCs w:val="24"/>
              </w:rPr>
            </w:pPr>
          </w:p>
        </w:tc>
      </w:tr>
    </w:tbl>
    <w:p w14:paraId="302FFDE6" w14:textId="145B0741" w:rsidR="00E57523" w:rsidRDefault="00192653"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）内の項目を参考に、自由に記載して下さい。</w:t>
      </w:r>
    </w:p>
    <w:p w14:paraId="29F6FEDB" w14:textId="039BD53B" w:rsidR="009715BE" w:rsidRDefault="00E36153" w:rsidP="009715BE">
      <w:pP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w:t>
      </w:r>
      <w:r w:rsidR="008C4F34" w:rsidRPr="00E36153">
        <w:rPr>
          <w:rFonts w:ascii="ＭＳ ゴシック" w:eastAsia="ＭＳ ゴシック" w:hAnsi="ＭＳ ゴシック" w:hint="eastAsia"/>
          <w:sz w:val="22"/>
          <w:szCs w:val="24"/>
        </w:rPr>
        <w:t xml:space="preserve">　各項目の行数は</w:t>
      </w:r>
      <w:r w:rsidRPr="00E36153">
        <w:rPr>
          <w:rFonts w:ascii="ＭＳ ゴシック" w:eastAsia="ＭＳ ゴシック" w:hAnsi="ＭＳ ゴシック" w:hint="eastAsia"/>
          <w:sz w:val="22"/>
          <w:szCs w:val="24"/>
        </w:rPr>
        <w:t>目安です。</w:t>
      </w:r>
      <w:r w:rsidR="008C4F34" w:rsidRPr="00E36153">
        <w:rPr>
          <w:rFonts w:ascii="ＭＳ ゴシック" w:eastAsia="ＭＳ ゴシック" w:hAnsi="ＭＳ ゴシック" w:hint="eastAsia"/>
          <w:sz w:val="22"/>
          <w:szCs w:val="24"/>
        </w:rPr>
        <w:t>全体で１ページ以内に</w:t>
      </w:r>
      <w:r w:rsidR="00637AE3" w:rsidRPr="00E36153">
        <w:rPr>
          <w:rFonts w:ascii="ＭＳ ゴシック" w:eastAsia="ＭＳ ゴシック" w:hAnsi="ＭＳ ゴシック" w:hint="eastAsia"/>
          <w:sz w:val="22"/>
          <w:szCs w:val="24"/>
        </w:rPr>
        <w:t>収</w:t>
      </w:r>
      <w:r>
        <w:rPr>
          <w:rFonts w:ascii="ＭＳ ゴシック" w:eastAsia="ＭＳ ゴシック" w:hAnsi="ＭＳ ゴシック" w:hint="eastAsia"/>
          <w:sz w:val="22"/>
          <w:szCs w:val="24"/>
        </w:rPr>
        <w:t>めて下さい</w:t>
      </w:r>
      <w:r w:rsidR="008C4F34" w:rsidRPr="00E36153">
        <w:rPr>
          <w:rFonts w:ascii="ＭＳ ゴシック" w:eastAsia="ＭＳ ゴシック" w:hAnsi="ＭＳ ゴシック" w:hint="eastAsia"/>
          <w:sz w:val="22"/>
          <w:szCs w:val="24"/>
        </w:rPr>
        <w:t>。</w:t>
      </w:r>
      <w:r w:rsidR="009715BE">
        <w:rPr>
          <w:rFonts w:ascii="ＭＳ ゴシック" w:eastAsia="ＭＳ ゴシック" w:hAnsi="ＭＳ ゴシック"/>
          <w:sz w:val="22"/>
          <w:szCs w:val="24"/>
        </w:rPr>
        <w:br w:type="page"/>
      </w:r>
    </w:p>
    <w:p w14:paraId="27E82491" w14:textId="314E4146" w:rsidR="009715BE" w:rsidRDefault="009715BE" w:rsidP="004345E5">
      <w:pPr>
        <w:rPr>
          <w:rFonts w:ascii="ＭＳ ゴシック" w:eastAsia="ＭＳ ゴシック" w:hAnsi="ＭＳ ゴシック"/>
          <w:sz w:val="22"/>
          <w:szCs w:val="24"/>
        </w:rPr>
      </w:pPr>
    </w:p>
    <w:p w14:paraId="222AEE0D" w14:textId="63FB3778" w:rsidR="009715BE" w:rsidRDefault="009715BE" w:rsidP="004345E5">
      <w:pPr>
        <w:rPr>
          <w:rFonts w:ascii="ＭＳ ゴシック" w:eastAsia="ＭＳ ゴシック" w:hAnsi="ＭＳ ゴシック"/>
          <w:sz w:val="22"/>
          <w:szCs w:val="24"/>
        </w:rPr>
      </w:pPr>
    </w:p>
    <w:p w14:paraId="378BF320" w14:textId="77777777" w:rsidR="009715BE" w:rsidRDefault="009715BE" w:rsidP="004345E5">
      <w:pPr>
        <w:rPr>
          <w:rFonts w:ascii="ＭＳ ゴシック" w:eastAsia="ＭＳ ゴシック" w:hAnsi="ＭＳ ゴシック"/>
          <w:sz w:val="22"/>
          <w:szCs w:val="24"/>
        </w:rPr>
      </w:pPr>
    </w:p>
    <w:p w14:paraId="1677A2DF" w14:textId="0C4FD85B" w:rsidR="009715BE" w:rsidRDefault="009715BE" w:rsidP="009715BE">
      <w:pPr>
        <w:rPr>
          <w:rFonts w:ascii="ＭＳ ゴシック" w:eastAsia="ＭＳ ゴシック" w:hAnsi="ＭＳ ゴシック"/>
          <w:sz w:val="22"/>
          <w:szCs w:val="24"/>
        </w:rPr>
      </w:pPr>
      <w:r w:rsidRPr="00F42768">
        <w:rPr>
          <w:rFonts w:ascii="ＭＳ ゴシック" w:eastAsia="ＭＳ ゴシック" w:hAnsi="ＭＳ ゴシック" w:hint="eastAsia"/>
          <w:sz w:val="22"/>
          <w:szCs w:val="24"/>
        </w:rPr>
        <w:t>しまね</w:t>
      </w:r>
      <w:r>
        <w:rPr>
          <w:rFonts w:ascii="ＭＳ ゴシック" w:eastAsia="ＭＳ ゴシック" w:hAnsi="ＭＳ ゴシック" w:hint="eastAsia"/>
          <w:sz w:val="22"/>
          <w:szCs w:val="24"/>
        </w:rPr>
        <w:t>を守る</w:t>
      </w:r>
      <w:r w:rsidRPr="00F42768">
        <w:rPr>
          <w:rFonts w:ascii="ＭＳ ゴシック" w:eastAsia="ＭＳ ゴシック" w:hAnsi="ＭＳ ゴシック" w:hint="eastAsia"/>
          <w:sz w:val="22"/>
          <w:szCs w:val="24"/>
        </w:rPr>
        <w:t>建設コンサルタントエンジニア育成機構　殿</w:t>
      </w:r>
    </w:p>
    <w:p w14:paraId="6E2BDD11" w14:textId="3D709384" w:rsidR="009715BE" w:rsidRDefault="009715BE" w:rsidP="009715BE">
      <w:pPr>
        <w:rPr>
          <w:rFonts w:ascii="ＭＳ ゴシック" w:eastAsia="ＭＳ ゴシック" w:hAnsi="ＭＳ ゴシック"/>
          <w:sz w:val="22"/>
          <w:szCs w:val="24"/>
        </w:rPr>
      </w:pPr>
    </w:p>
    <w:p w14:paraId="22D8098B" w14:textId="54F2E420" w:rsidR="009715BE" w:rsidRDefault="009715BE" w:rsidP="009715BE">
      <w:pPr>
        <w:rPr>
          <w:rFonts w:ascii="ＭＳ ゴシック" w:eastAsia="ＭＳ ゴシック" w:hAnsi="ＭＳ ゴシック"/>
          <w:sz w:val="22"/>
          <w:szCs w:val="24"/>
        </w:rPr>
      </w:pPr>
    </w:p>
    <w:p w14:paraId="0526762C" w14:textId="77777777" w:rsidR="009715BE" w:rsidRDefault="009715BE" w:rsidP="009715BE">
      <w:pPr>
        <w:rPr>
          <w:rFonts w:ascii="ＭＳ ゴシック" w:eastAsia="ＭＳ ゴシック" w:hAnsi="ＭＳ ゴシック"/>
          <w:sz w:val="22"/>
          <w:szCs w:val="24"/>
        </w:rPr>
      </w:pPr>
    </w:p>
    <w:p w14:paraId="50947EB2" w14:textId="7E1D19B8" w:rsidR="009715BE" w:rsidRPr="00F42768" w:rsidRDefault="009715BE" w:rsidP="009715BE">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個人情報取り扱いに関する同意書</w:t>
      </w:r>
    </w:p>
    <w:p w14:paraId="04481A3C" w14:textId="5D23139C" w:rsidR="009715BE" w:rsidRDefault="009715BE" w:rsidP="009715BE">
      <w:pPr>
        <w:rPr>
          <w:rFonts w:ascii="ＭＳ ゴシック" w:eastAsia="ＭＳ ゴシック" w:hAnsi="ＭＳ ゴシック"/>
          <w:sz w:val="22"/>
          <w:szCs w:val="24"/>
        </w:rPr>
      </w:pPr>
    </w:p>
    <w:p w14:paraId="25B44122" w14:textId="0F3379B1" w:rsidR="009715BE" w:rsidRDefault="009715BE" w:rsidP="009715BE">
      <w:pPr>
        <w:rPr>
          <w:rFonts w:ascii="ＭＳ ゴシック" w:eastAsia="ＭＳ ゴシック" w:hAnsi="ＭＳ ゴシック"/>
          <w:sz w:val="22"/>
          <w:szCs w:val="24"/>
        </w:rPr>
      </w:pPr>
    </w:p>
    <w:p w14:paraId="44D02197" w14:textId="51273CFD" w:rsidR="009715BE" w:rsidRDefault="009715BE" w:rsidP="009715BE">
      <w:pPr>
        <w:rPr>
          <w:rFonts w:ascii="ＭＳ ゴシック" w:eastAsia="ＭＳ ゴシック" w:hAnsi="ＭＳ ゴシック"/>
          <w:sz w:val="22"/>
          <w:szCs w:val="24"/>
        </w:rPr>
      </w:pPr>
      <w:r>
        <w:rPr>
          <w:rFonts w:ascii="ＭＳ ゴシック" w:eastAsia="ＭＳ ゴシック" w:hAnsi="ＭＳ ゴシック" w:hint="eastAsia"/>
          <w:sz w:val="22"/>
          <w:szCs w:val="24"/>
        </w:rPr>
        <w:t>私は、貴機構の「個人情報保護に関する基本方針」に基づき、貴機構が私の個人情報を取得し、利用することにつき同意いたします。</w:t>
      </w:r>
    </w:p>
    <w:p w14:paraId="08E2655E" w14:textId="695B9332" w:rsidR="009715BE" w:rsidRDefault="009715BE" w:rsidP="009715BE">
      <w:pPr>
        <w:rPr>
          <w:rFonts w:ascii="ＭＳ ゴシック" w:eastAsia="ＭＳ ゴシック" w:hAnsi="ＭＳ ゴシック"/>
          <w:sz w:val="22"/>
          <w:szCs w:val="24"/>
        </w:rPr>
      </w:pPr>
    </w:p>
    <w:p w14:paraId="792AC478" w14:textId="78C03197" w:rsidR="009715BE" w:rsidRDefault="009715BE" w:rsidP="009715BE">
      <w:pPr>
        <w:rPr>
          <w:rFonts w:ascii="ＭＳ ゴシック" w:eastAsia="ＭＳ ゴシック" w:hAnsi="ＭＳ ゴシック"/>
          <w:sz w:val="22"/>
          <w:szCs w:val="24"/>
        </w:rPr>
      </w:pPr>
    </w:p>
    <w:p w14:paraId="003B73C2" w14:textId="03D47D5F" w:rsidR="009715BE" w:rsidRDefault="009715BE" w:rsidP="009715BE">
      <w:pPr>
        <w:rPr>
          <w:rFonts w:ascii="ＭＳ ゴシック" w:eastAsia="ＭＳ ゴシック" w:hAnsi="ＭＳ ゴシック"/>
          <w:sz w:val="22"/>
          <w:szCs w:val="24"/>
        </w:rPr>
      </w:pPr>
    </w:p>
    <w:p w14:paraId="09DA5938" w14:textId="0EFAE81F" w:rsidR="009715BE" w:rsidRDefault="009715BE" w:rsidP="009715BE">
      <w:pPr>
        <w:rPr>
          <w:rFonts w:ascii="ＭＳ ゴシック" w:eastAsia="ＭＳ ゴシック" w:hAnsi="ＭＳ ゴシック"/>
          <w:sz w:val="22"/>
          <w:szCs w:val="24"/>
        </w:rPr>
      </w:pPr>
    </w:p>
    <w:p w14:paraId="4AA7AA67" w14:textId="1D4113A7" w:rsidR="009715BE" w:rsidRDefault="009715BE" w:rsidP="009715BE">
      <w:pPr>
        <w:rPr>
          <w:rFonts w:ascii="ＭＳ ゴシック" w:eastAsia="ＭＳ ゴシック" w:hAnsi="ＭＳ ゴシック"/>
          <w:sz w:val="22"/>
          <w:szCs w:val="24"/>
        </w:rPr>
      </w:pPr>
    </w:p>
    <w:p w14:paraId="649BA629" w14:textId="42427173" w:rsidR="009715BE" w:rsidRDefault="009715BE" w:rsidP="009715BE">
      <w:pPr>
        <w:rPr>
          <w:rFonts w:ascii="ＭＳ ゴシック" w:eastAsia="ＭＳ ゴシック" w:hAnsi="ＭＳ ゴシック"/>
          <w:sz w:val="22"/>
          <w:szCs w:val="24"/>
        </w:rPr>
      </w:pPr>
    </w:p>
    <w:p w14:paraId="0A071A9A" w14:textId="4D9446E8" w:rsidR="009715BE" w:rsidRDefault="009715BE" w:rsidP="009715BE">
      <w:pPr>
        <w:rPr>
          <w:rFonts w:ascii="ＭＳ ゴシック" w:eastAsia="ＭＳ ゴシック" w:hAnsi="ＭＳ ゴシック"/>
          <w:sz w:val="22"/>
          <w:szCs w:val="24"/>
        </w:rPr>
      </w:pPr>
    </w:p>
    <w:p w14:paraId="4C711EA1" w14:textId="2B1D90D4" w:rsidR="009715BE" w:rsidRDefault="009715BE" w:rsidP="009715BE">
      <w:pPr>
        <w:ind w:firstLineChars="600" w:firstLine="13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年　　　月　　　日</w:t>
      </w:r>
    </w:p>
    <w:p w14:paraId="5C9B1F35" w14:textId="77777777" w:rsidR="009715BE" w:rsidRDefault="009715BE" w:rsidP="009715BE">
      <w:pPr>
        <w:rPr>
          <w:rFonts w:ascii="ＭＳ ゴシック" w:eastAsia="ＭＳ ゴシック" w:hAnsi="ＭＳ ゴシック"/>
          <w:sz w:val="22"/>
          <w:szCs w:val="24"/>
        </w:rPr>
      </w:pPr>
    </w:p>
    <w:p w14:paraId="68B4CF61" w14:textId="7B849A4F" w:rsidR="009715BE" w:rsidRDefault="009715BE" w:rsidP="009715BE">
      <w:pPr>
        <w:rPr>
          <w:rFonts w:ascii="ＭＳ ゴシック" w:eastAsia="ＭＳ ゴシック" w:hAnsi="ＭＳ ゴシック"/>
          <w:sz w:val="22"/>
          <w:szCs w:val="24"/>
        </w:rPr>
      </w:pPr>
    </w:p>
    <w:p w14:paraId="1DA77F99" w14:textId="77777777" w:rsidR="009715BE" w:rsidRPr="00E36153" w:rsidRDefault="009715BE" w:rsidP="009715BE">
      <w:pPr>
        <w:jc w:val="center"/>
        <w:rPr>
          <w:rFonts w:ascii="ＭＳ ゴシック" w:eastAsia="ＭＳ ゴシック" w:hAnsi="ＭＳ ゴシック"/>
          <w:sz w:val="28"/>
          <w:szCs w:val="32"/>
          <w:u w:val="single"/>
        </w:rPr>
      </w:pPr>
      <w:r w:rsidRPr="00E36153">
        <w:rPr>
          <w:rFonts w:ascii="ＭＳ ゴシック" w:eastAsia="ＭＳ ゴシック" w:hAnsi="ＭＳ ゴシック" w:hint="eastAsia"/>
          <w:sz w:val="28"/>
          <w:szCs w:val="32"/>
          <w:u w:val="single"/>
        </w:rPr>
        <w:t>本人署名　　　　　　　　　　　　　　　　　　　印</w:t>
      </w:r>
    </w:p>
    <w:p w14:paraId="3DD6CD6D" w14:textId="77777777" w:rsidR="009715BE" w:rsidRPr="00E36153" w:rsidRDefault="009715BE" w:rsidP="009715BE">
      <w:pPr>
        <w:jc w:val="center"/>
        <w:rPr>
          <w:rFonts w:ascii="ＭＳ ゴシック" w:eastAsia="ＭＳ ゴシック" w:hAnsi="ＭＳ ゴシック"/>
          <w:sz w:val="22"/>
          <w:szCs w:val="24"/>
        </w:rPr>
      </w:pPr>
      <w:r w:rsidRPr="00E36153">
        <w:rPr>
          <w:rFonts w:ascii="ＭＳ ゴシック" w:eastAsia="ＭＳ ゴシック" w:hAnsi="ＭＳ ゴシック" w:hint="eastAsia"/>
          <w:sz w:val="22"/>
          <w:szCs w:val="24"/>
        </w:rPr>
        <w:t>※必ず、本人が署名・捺印して下さい。</w:t>
      </w:r>
    </w:p>
    <w:p w14:paraId="2920B798" w14:textId="67301576" w:rsidR="009715BE" w:rsidRPr="009715BE" w:rsidRDefault="009715BE" w:rsidP="009715BE">
      <w:pPr>
        <w:rPr>
          <w:rFonts w:ascii="ＭＳ ゴシック" w:eastAsia="ＭＳ ゴシック" w:hAnsi="ＭＳ ゴシック"/>
          <w:sz w:val="22"/>
          <w:szCs w:val="24"/>
        </w:rPr>
      </w:pPr>
    </w:p>
    <w:p w14:paraId="3AB44881" w14:textId="77777777" w:rsidR="009715BE" w:rsidRDefault="009715BE" w:rsidP="009715BE">
      <w:pPr>
        <w:rPr>
          <w:rFonts w:ascii="ＭＳ ゴシック" w:eastAsia="ＭＳ ゴシック" w:hAnsi="ＭＳ ゴシック"/>
          <w:sz w:val="22"/>
          <w:szCs w:val="24"/>
        </w:rPr>
      </w:pPr>
    </w:p>
    <w:p w14:paraId="66EB5F17" w14:textId="77777777" w:rsidR="009715BE" w:rsidRPr="00F42768" w:rsidRDefault="009715BE" w:rsidP="009715BE">
      <w:pPr>
        <w:rPr>
          <w:rFonts w:ascii="ＭＳ ゴシック" w:eastAsia="ＭＳ ゴシック" w:hAnsi="ＭＳ ゴシック"/>
          <w:sz w:val="22"/>
          <w:szCs w:val="24"/>
        </w:rPr>
      </w:pPr>
    </w:p>
    <w:p w14:paraId="01DE4D35" w14:textId="77777777" w:rsidR="009715BE" w:rsidRDefault="009715BE">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7B63052A" w14:textId="215C8B0F" w:rsidR="008C4F34" w:rsidRPr="009715BE" w:rsidRDefault="009715BE" w:rsidP="009715BE">
      <w:pPr>
        <w:jc w:val="center"/>
        <w:rPr>
          <w:rFonts w:ascii="ＭＳ ゴシック" w:eastAsia="ＭＳ ゴシック" w:hAnsi="ＭＳ ゴシック"/>
          <w:sz w:val="32"/>
          <w:szCs w:val="36"/>
        </w:rPr>
      </w:pPr>
      <w:r w:rsidRPr="009715BE">
        <w:rPr>
          <w:rFonts w:ascii="ＭＳ ゴシック" w:eastAsia="ＭＳ ゴシック" w:hAnsi="ＭＳ ゴシック" w:hint="eastAsia"/>
          <w:sz w:val="32"/>
          <w:szCs w:val="36"/>
        </w:rPr>
        <w:lastRenderedPageBreak/>
        <w:t>個人情報保護に関する基本方針</w:t>
      </w:r>
    </w:p>
    <w:p w14:paraId="764F7405" w14:textId="6122DF26" w:rsidR="009715BE" w:rsidRDefault="009715BE" w:rsidP="004345E5">
      <w:pPr>
        <w:rPr>
          <w:rFonts w:ascii="ＭＳ ゴシック" w:eastAsia="ＭＳ ゴシック" w:hAnsi="ＭＳ ゴシック"/>
          <w:sz w:val="22"/>
          <w:szCs w:val="24"/>
        </w:rPr>
      </w:pPr>
    </w:p>
    <w:p w14:paraId="304B0E4D" w14:textId="2A70FEE9"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は、奨学金事業の実施において取得する個人情報を適正に取扱うため、個人情報の保護に関する法律、関連法規及び官公庁のガイドライン等を遵守し、また個人の人格を尊重する見地から、以下の方針に基づき、個人情報の保護に努めます。</w:t>
      </w:r>
    </w:p>
    <w:p w14:paraId="4BEFEFCF" w14:textId="4ECFB6C2" w:rsidR="009715BE" w:rsidRDefault="009715BE" w:rsidP="004345E5">
      <w:pPr>
        <w:rPr>
          <w:rFonts w:ascii="ＭＳ ゴシック" w:eastAsia="ＭＳ ゴシック" w:hAnsi="ＭＳ ゴシック"/>
          <w:sz w:val="22"/>
          <w:szCs w:val="24"/>
        </w:rPr>
      </w:pPr>
    </w:p>
    <w:p w14:paraId="11A31329" w14:textId="6B3FEFF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１．個人情報の取得</w:t>
      </w:r>
    </w:p>
    <w:p w14:paraId="0EE4BCD5" w14:textId="619ED875"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個人事業情報は、その利用目的を明らかにし、適切かつ公正な方法により取得します。</w:t>
      </w:r>
    </w:p>
    <w:p w14:paraId="0BF1E0C7" w14:textId="79D99390"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２．利用目的</w:t>
      </w:r>
    </w:p>
    <w:p w14:paraId="6CD3136D" w14:textId="77B63A0B"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取得する個人情報は、奨学生の選考、選考結果の通知、奨学金の給付、奨学生の現況確認、その他業務の遂行に必要な範囲で利用いたします。</w:t>
      </w:r>
    </w:p>
    <w:p w14:paraId="4D55699A" w14:textId="168E7B37" w:rsidR="009715BE" w:rsidRDefault="009715BE"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３．第三者提供</w:t>
      </w:r>
    </w:p>
    <w:p w14:paraId="7319B223" w14:textId="2F74CFED"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利用目的内の業務を外部に委託する場合、法令等の定めに基づく場合、人の生命、身体又は財産の保護のために必要とする場合等を除き、個人情報を第三者へ提供することはしません。また</w:t>
      </w:r>
      <w:r w:rsidR="00D03CFF">
        <w:rPr>
          <w:rFonts w:ascii="ＭＳ ゴシック" w:eastAsia="ＭＳ ゴシック" w:hAnsi="ＭＳ ゴシック" w:hint="eastAsia"/>
          <w:sz w:val="22"/>
          <w:szCs w:val="24"/>
        </w:rPr>
        <w:t>、利用目的内の業務を外部に委託する場合は、適切な委託先を選定し、委託先との間で適正な管理に必要な事項を取り決めることにより、個人情報の保護を図ります。</w:t>
      </w:r>
    </w:p>
    <w:p w14:paraId="21C2C015" w14:textId="278BE18E"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４．安全管理</w:t>
      </w:r>
    </w:p>
    <w:p w14:paraId="3C58BA29" w14:textId="72D7E626"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保有する個人情報は、不正アクセス、漏洩、滅失、毀損等が発生しないよう、必要かつ適切な安全管理措置の下、適正に管理します。</w:t>
      </w:r>
    </w:p>
    <w:p w14:paraId="55CD6B74" w14:textId="4D729CB0" w:rsidR="009715BE"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５．開示、訂正、利用停止等</w:t>
      </w:r>
    </w:p>
    <w:p w14:paraId="2A120F94" w14:textId="70AB7E41"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本人から個人情報の開示、訂正、追加、削除、利用の停止等の求めがあった場合は、適切に対応します。</w:t>
      </w:r>
    </w:p>
    <w:p w14:paraId="6A55238A" w14:textId="77E81AE8" w:rsidR="00D03CFF" w:rsidRDefault="00D03CFF" w:rsidP="00D03CFF">
      <w:pPr>
        <w:spacing w:beforeLines="50" w:before="18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w:t>
      </w:r>
    </w:p>
    <w:p w14:paraId="1E5D282D" w14:textId="4332887A" w:rsidR="00D03CFF" w:rsidRDefault="00D03CFF"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保有する個人情報を保護するための方針や体制等については、事業内容の変化、事業を取り巻く法令、社会環境、ＩＴ環境等の変更に応じて継続的に見直し、改善します。</w:t>
      </w:r>
    </w:p>
    <w:p w14:paraId="3859975E" w14:textId="6010D4F4" w:rsidR="009715BE" w:rsidRDefault="009715BE" w:rsidP="004345E5">
      <w:pPr>
        <w:rPr>
          <w:rFonts w:ascii="ＭＳ ゴシック" w:eastAsia="ＭＳ ゴシック" w:hAnsi="ＭＳ ゴシック"/>
          <w:sz w:val="22"/>
          <w:szCs w:val="24"/>
        </w:rPr>
      </w:pPr>
    </w:p>
    <w:p w14:paraId="36438583" w14:textId="030BCA38" w:rsidR="009715BE" w:rsidRDefault="009715BE" w:rsidP="004345E5">
      <w:pPr>
        <w:rPr>
          <w:rFonts w:ascii="ＭＳ ゴシック" w:eastAsia="ＭＳ ゴシック" w:hAnsi="ＭＳ ゴシック"/>
          <w:sz w:val="22"/>
          <w:szCs w:val="24"/>
        </w:rPr>
      </w:pPr>
      <w:r>
        <w:rPr>
          <w:rFonts w:ascii="ＭＳ ゴシック" w:eastAsia="ＭＳ ゴシック" w:hAnsi="ＭＳ ゴシック" w:hint="eastAsia"/>
          <w:sz w:val="22"/>
          <w:szCs w:val="24"/>
        </w:rPr>
        <w:t>【個人情報に関する問合せ窓口】</w:t>
      </w:r>
    </w:p>
    <w:p w14:paraId="13D66213" w14:textId="18E9E61C" w:rsid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しまねを守る建設コンサルタントエンジニア育成機構</w:t>
      </w:r>
      <w:r>
        <w:rPr>
          <w:rFonts w:ascii="ＭＳ ゴシック" w:eastAsia="ＭＳ ゴシック" w:hAnsi="ＭＳ ゴシック" w:hint="eastAsia"/>
          <w:sz w:val="22"/>
          <w:szCs w:val="24"/>
        </w:rPr>
        <w:t xml:space="preserve">　奨学金担当</w:t>
      </w:r>
    </w:p>
    <w:p w14:paraId="43886755" w14:textId="1E26539C" w:rsidR="009715BE" w:rsidRPr="009715BE" w:rsidRDefault="008817F2" w:rsidP="009715BE">
      <w:pPr>
        <w:ind w:firstLineChars="100" w:firstLine="220"/>
        <w:rPr>
          <w:rFonts w:ascii="ＭＳ ゴシック" w:eastAsia="ＭＳ ゴシック" w:hAnsi="ＭＳ ゴシック"/>
          <w:sz w:val="22"/>
          <w:szCs w:val="24"/>
          <w:lang w:eastAsia="zh-CN"/>
        </w:rPr>
      </w:pPr>
      <w:del w:id="0" w:author="N.Fuse" w:date="2025-10-15T13:42:00Z" w16du:dateUtc="2025-10-15T04:42:00Z">
        <w:r w:rsidRPr="009715BE" w:rsidDel="008817F2">
          <w:rPr>
            <w:rFonts w:ascii="ＭＳ ゴシック" w:eastAsia="ＭＳ ゴシック" w:hAnsi="ＭＳ ゴシック" w:hint="eastAsia"/>
            <w:sz w:val="22"/>
            <w:szCs w:val="24"/>
          </w:rPr>
          <w:delText>中国地質調査業協会島根県支部</w:delText>
        </w:r>
      </w:del>
      <w:ins w:id="1" w:author="N.Fuse" w:date="2025-10-15T13:43:00Z" w16du:dateUtc="2025-10-15T04:43:00Z">
        <w:r>
          <w:rPr>
            <w:rFonts w:ascii="ＭＳ ゴシック" w:eastAsia="ＭＳ ゴシック" w:hAnsi="ＭＳ ゴシック" w:hint="eastAsia"/>
            <w:sz w:val="22"/>
            <w:szCs w:val="24"/>
          </w:rPr>
          <w:t>島根県地質調査業協会</w:t>
        </w:r>
      </w:ins>
    </w:p>
    <w:p w14:paraId="62F0F068" w14:textId="77777777" w:rsidR="009715BE" w:rsidRPr="009715BE"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w:t>
      </w:r>
      <w:r w:rsidRPr="009715BE">
        <w:rPr>
          <w:rFonts w:ascii="ＭＳ ゴシック" w:eastAsia="ＭＳ ゴシック" w:hAnsi="ＭＳ ゴシック"/>
          <w:sz w:val="22"/>
          <w:szCs w:val="24"/>
        </w:rPr>
        <w:t>690-0816 島根県松江市北陵町４１ (協)島根県土質技術研究センター　内</w:t>
      </w:r>
    </w:p>
    <w:p w14:paraId="5E4D054D" w14:textId="1D55D0A5" w:rsidR="009715BE" w:rsidRPr="00E36153" w:rsidRDefault="009715BE" w:rsidP="009715BE">
      <w:pPr>
        <w:ind w:firstLineChars="100" w:firstLine="220"/>
        <w:rPr>
          <w:rFonts w:ascii="ＭＳ ゴシック" w:eastAsia="ＭＳ ゴシック" w:hAnsi="ＭＳ ゴシック"/>
          <w:sz w:val="22"/>
          <w:szCs w:val="24"/>
        </w:rPr>
      </w:pPr>
      <w:r w:rsidRPr="009715BE">
        <w:rPr>
          <w:rFonts w:ascii="ＭＳ ゴシック" w:eastAsia="ＭＳ ゴシック" w:hAnsi="ＭＳ ゴシック" w:hint="eastAsia"/>
          <w:sz w:val="22"/>
          <w:szCs w:val="24"/>
        </w:rPr>
        <w:t>電話</w:t>
      </w:r>
      <w:r w:rsidRPr="009715BE">
        <w:rPr>
          <w:rFonts w:ascii="ＭＳ ゴシック" w:eastAsia="ＭＳ ゴシック" w:hAnsi="ＭＳ ゴシック"/>
          <w:sz w:val="22"/>
          <w:szCs w:val="24"/>
        </w:rPr>
        <w:t>0852-21-5663</w:t>
      </w:r>
      <w:r>
        <w:rPr>
          <w:rFonts w:ascii="ＭＳ ゴシック" w:eastAsia="ＭＳ ゴシック" w:hAnsi="ＭＳ ゴシック" w:hint="eastAsia"/>
          <w:sz w:val="22"/>
          <w:szCs w:val="24"/>
        </w:rPr>
        <w:t xml:space="preserve">　</w:t>
      </w:r>
      <w:r w:rsidRPr="009715BE">
        <w:rPr>
          <w:rFonts w:ascii="ＭＳ ゴシック" w:eastAsia="ＭＳ ゴシック" w:hAnsi="ＭＳ ゴシック"/>
          <w:sz w:val="22"/>
          <w:szCs w:val="24"/>
        </w:rPr>
        <w:t>Mail　webmaster@shimane-geo.jp</w:t>
      </w:r>
    </w:p>
    <w:p w14:paraId="7461E69C" w14:textId="77777777" w:rsidR="009715BE" w:rsidRPr="00E36153" w:rsidRDefault="009715BE">
      <w:pPr>
        <w:rPr>
          <w:rFonts w:ascii="ＭＳ ゴシック" w:eastAsia="ＭＳ ゴシック" w:hAnsi="ＭＳ ゴシック"/>
          <w:sz w:val="22"/>
          <w:szCs w:val="24"/>
        </w:rPr>
      </w:pPr>
    </w:p>
    <w:sectPr w:rsidR="009715BE" w:rsidRPr="00E36153" w:rsidSect="002719B3">
      <w:headerReference w:type="default" r:id="rId6"/>
      <w:footerReference w:type="default" r:id="rId7"/>
      <w:pgSz w:w="11906" w:h="16838" w:code="9"/>
      <w:pgMar w:top="1701"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CAEE" w14:textId="77777777" w:rsidR="00176AB3" w:rsidRDefault="00176AB3" w:rsidP="0026279E">
      <w:r>
        <w:separator/>
      </w:r>
    </w:p>
  </w:endnote>
  <w:endnote w:type="continuationSeparator" w:id="0">
    <w:p w14:paraId="3DAEFC62" w14:textId="77777777" w:rsidR="00176AB3" w:rsidRDefault="00176AB3" w:rsidP="0026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36499"/>
      <w:docPartObj>
        <w:docPartGallery w:val="Page Numbers (Bottom of Page)"/>
        <w:docPartUnique/>
      </w:docPartObj>
    </w:sdtPr>
    <w:sdtEndPr>
      <w:rPr>
        <w:rFonts w:ascii="ＭＳ ゴシック" w:eastAsia="ＭＳ ゴシック" w:hAnsi="ＭＳ ゴシック"/>
      </w:rPr>
    </w:sdtEndPr>
    <w:sdtContent>
      <w:p w14:paraId="5B3D7246" w14:textId="19B5DEF7" w:rsidR="009A1A66" w:rsidRPr="0090122A" w:rsidRDefault="009A1A66" w:rsidP="009A1A66">
        <w:pPr>
          <w:pStyle w:val="a6"/>
          <w:jc w:val="center"/>
          <w:rPr>
            <w:rFonts w:ascii="ＭＳ ゴシック" w:eastAsia="ＭＳ ゴシック" w:hAnsi="ＭＳ ゴシック"/>
          </w:rPr>
        </w:pPr>
        <w:r w:rsidRPr="0090122A">
          <w:rPr>
            <w:rFonts w:ascii="ＭＳ ゴシック" w:eastAsia="ＭＳ ゴシック" w:hAnsi="ＭＳ ゴシック"/>
          </w:rPr>
          <w:fldChar w:fldCharType="begin"/>
        </w:r>
        <w:r w:rsidRPr="0090122A">
          <w:rPr>
            <w:rFonts w:ascii="ＭＳ ゴシック" w:eastAsia="ＭＳ ゴシック" w:hAnsi="ＭＳ ゴシック"/>
          </w:rPr>
          <w:instrText>PAGE   \* MERGEFORMAT</w:instrText>
        </w:r>
        <w:r w:rsidRPr="0090122A">
          <w:rPr>
            <w:rFonts w:ascii="ＭＳ ゴシック" w:eastAsia="ＭＳ ゴシック" w:hAnsi="ＭＳ ゴシック"/>
          </w:rPr>
          <w:fldChar w:fldCharType="separate"/>
        </w:r>
        <w:r w:rsidR="006E2535" w:rsidRPr="0090122A">
          <w:rPr>
            <w:rFonts w:ascii="ＭＳ ゴシック" w:eastAsia="ＭＳ ゴシック" w:hAnsi="ＭＳ ゴシック"/>
            <w:noProof/>
            <w:lang w:val="ja-JP"/>
          </w:rPr>
          <w:t>5</w:t>
        </w:r>
        <w:r w:rsidRPr="0090122A">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E7F9" w14:textId="77777777" w:rsidR="00176AB3" w:rsidRDefault="00176AB3" w:rsidP="0026279E">
      <w:r>
        <w:rPr>
          <w:rFonts w:hint="eastAsia"/>
        </w:rPr>
        <w:separator/>
      </w:r>
    </w:p>
  </w:footnote>
  <w:footnote w:type="continuationSeparator" w:id="0">
    <w:p w14:paraId="1B38BD66" w14:textId="77777777" w:rsidR="00176AB3" w:rsidRDefault="00176AB3" w:rsidP="0026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EFD1" w14:textId="07E90EE5" w:rsidR="0026279E" w:rsidRPr="002719B3" w:rsidRDefault="008213EC" w:rsidP="0026279E">
    <w:pPr>
      <w:pStyle w:val="a4"/>
      <w:jc w:val="right"/>
      <w:rPr>
        <w:rFonts w:ascii="ＭＳ ゴシック" w:eastAsia="ＭＳ ゴシック" w:hAnsi="ＭＳ ゴシック"/>
        <w:sz w:val="16"/>
        <w:szCs w:val="18"/>
      </w:rPr>
    </w:pPr>
    <w:r w:rsidRPr="002719B3">
      <w:rPr>
        <w:rFonts w:ascii="ＭＳ ゴシック" w:eastAsia="ＭＳ ゴシック" w:hAnsi="ＭＳ ゴシック" w:hint="eastAsia"/>
        <w:sz w:val="16"/>
        <w:szCs w:val="18"/>
      </w:rPr>
      <w:t>令和</w:t>
    </w:r>
    <w:r w:rsidR="002D2B36">
      <w:rPr>
        <w:rFonts w:ascii="ＭＳ ゴシック" w:eastAsia="ＭＳ ゴシック" w:hAnsi="ＭＳ ゴシック" w:hint="eastAsia"/>
        <w:sz w:val="16"/>
        <w:szCs w:val="18"/>
      </w:rPr>
      <w:t>8</w:t>
    </w:r>
    <w:r w:rsidRPr="002719B3">
      <w:rPr>
        <w:rFonts w:ascii="ＭＳ ゴシック" w:eastAsia="ＭＳ ゴシック" w:hAnsi="ＭＳ ゴシック" w:hint="eastAsia"/>
        <w:sz w:val="16"/>
        <w:szCs w:val="18"/>
      </w:rPr>
      <w:t>年度</w:t>
    </w:r>
    <w:r w:rsidR="003B7BC5">
      <w:rPr>
        <w:rFonts w:ascii="ＭＳ ゴシック" w:eastAsia="ＭＳ ゴシック" w:hAnsi="ＭＳ ゴシック" w:hint="eastAsia"/>
        <w:sz w:val="16"/>
        <w:szCs w:val="18"/>
      </w:rPr>
      <w:t>・島大</w:t>
    </w:r>
    <w:r w:rsidRPr="002719B3">
      <w:rPr>
        <w:rFonts w:ascii="ＭＳ ゴシック" w:eastAsia="ＭＳ ゴシック" w:hAnsi="ＭＳ ゴシック" w:hint="eastAsia"/>
        <w:sz w:val="16"/>
        <w:szCs w:val="18"/>
      </w:rPr>
      <w:t>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use">
    <w15:presenceInfo w15:providerId="None" w15:userId="N.Fu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000D4D"/>
    <w:rsid w:val="000078E2"/>
    <w:rsid w:val="000107D6"/>
    <w:rsid w:val="00055349"/>
    <w:rsid w:val="00094601"/>
    <w:rsid w:val="00106043"/>
    <w:rsid w:val="001129A0"/>
    <w:rsid w:val="00156A28"/>
    <w:rsid w:val="00176AB3"/>
    <w:rsid w:val="00192653"/>
    <w:rsid w:val="00194504"/>
    <w:rsid w:val="00213958"/>
    <w:rsid w:val="002538BB"/>
    <w:rsid w:val="0026279E"/>
    <w:rsid w:val="002719B3"/>
    <w:rsid w:val="00275BB4"/>
    <w:rsid w:val="002D2B36"/>
    <w:rsid w:val="002E57B6"/>
    <w:rsid w:val="00322E6F"/>
    <w:rsid w:val="00351B42"/>
    <w:rsid w:val="003618E8"/>
    <w:rsid w:val="003B7BC5"/>
    <w:rsid w:val="003F665A"/>
    <w:rsid w:val="00402F1D"/>
    <w:rsid w:val="0040478E"/>
    <w:rsid w:val="00413F30"/>
    <w:rsid w:val="004345E5"/>
    <w:rsid w:val="00446197"/>
    <w:rsid w:val="004A4294"/>
    <w:rsid w:val="00511638"/>
    <w:rsid w:val="005135E2"/>
    <w:rsid w:val="00584F6E"/>
    <w:rsid w:val="0059301A"/>
    <w:rsid w:val="00597F55"/>
    <w:rsid w:val="005A34DD"/>
    <w:rsid w:val="005C1FC9"/>
    <w:rsid w:val="005F1083"/>
    <w:rsid w:val="006036B0"/>
    <w:rsid w:val="00637AE3"/>
    <w:rsid w:val="00660202"/>
    <w:rsid w:val="006E2535"/>
    <w:rsid w:val="007170E7"/>
    <w:rsid w:val="00762143"/>
    <w:rsid w:val="00781F25"/>
    <w:rsid w:val="007F3CE3"/>
    <w:rsid w:val="008213EC"/>
    <w:rsid w:val="008601EF"/>
    <w:rsid w:val="0087608D"/>
    <w:rsid w:val="008817F2"/>
    <w:rsid w:val="0088632E"/>
    <w:rsid w:val="008C4F34"/>
    <w:rsid w:val="008E1F95"/>
    <w:rsid w:val="008F5564"/>
    <w:rsid w:val="0090122A"/>
    <w:rsid w:val="009715BE"/>
    <w:rsid w:val="009A1A66"/>
    <w:rsid w:val="009F3038"/>
    <w:rsid w:val="00A40F0F"/>
    <w:rsid w:val="00A6337F"/>
    <w:rsid w:val="00A839CF"/>
    <w:rsid w:val="00AC71AA"/>
    <w:rsid w:val="00AD4E4B"/>
    <w:rsid w:val="00AF227F"/>
    <w:rsid w:val="00B11B67"/>
    <w:rsid w:val="00B71860"/>
    <w:rsid w:val="00B76E1D"/>
    <w:rsid w:val="00BB13B9"/>
    <w:rsid w:val="00C263DD"/>
    <w:rsid w:val="00C27E7E"/>
    <w:rsid w:val="00CC1AFB"/>
    <w:rsid w:val="00CC2595"/>
    <w:rsid w:val="00CF24B2"/>
    <w:rsid w:val="00CF500F"/>
    <w:rsid w:val="00D03CFF"/>
    <w:rsid w:val="00D044CE"/>
    <w:rsid w:val="00D075F8"/>
    <w:rsid w:val="00D60B81"/>
    <w:rsid w:val="00D93D44"/>
    <w:rsid w:val="00DA32A7"/>
    <w:rsid w:val="00E011C9"/>
    <w:rsid w:val="00E305F1"/>
    <w:rsid w:val="00E36153"/>
    <w:rsid w:val="00E42F91"/>
    <w:rsid w:val="00E57523"/>
    <w:rsid w:val="00E72A65"/>
    <w:rsid w:val="00E76A21"/>
    <w:rsid w:val="00E83797"/>
    <w:rsid w:val="00E837C7"/>
    <w:rsid w:val="00EE7A9C"/>
    <w:rsid w:val="00F06BDA"/>
    <w:rsid w:val="00F12EAC"/>
    <w:rsid w:val="00F42768"/>
    <w:rsid w:val="00F60A3A"/>
    <w:rsid w:val="00F625C9"/>
    <w:rsid w:val="00F72AC0"/>
    <w:rsid w:val="00F73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FA33E"/>
  <w15:chartTrackingRefBased/>
  <w15:docId w15:val="{A378A446-18BA-4628-A4C2-6820C13C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79E"/>
    <w:pPr>
      <w:tabs>
        <w:tab w:val="center" w:pos="4252"/>
        <w:tab w:val="right" w:pos="8504"/>
      </w:tabs>
      <w:snapToGrid w:val="0"/>
    </w:pPr>
  </w:style>
  <w:style w:type="character" w:customStyle="1" w:styleId="a5">
    <w:name w:val="ヘッダー (文字)"/>
    <w:basedOn w:val="a0"/>
    <w:link w:val="a4"/>
    <w:uiPriority w:val="99"/>
    <w:rsid w:val="0026279E"/>
  </w:style>
  <w:style w:type="paragraph" w:styleId="a6">
    <w:name w:val="footer"/>
    <w:basedOn w:val="a"/>
    <w:link w:val="a7"/>
    <w:uiPriority w:val="99"/>
    <w:unhideWhenUsed/>
    <w:rsid w:val="0026279E"/>
    <w:pPr>
      <w:tabs>
        <w:tab w:val="center" w:pos="4252"/>
        <w:tab w:val="right" w:pos="8504"/>
      </w:tabs>
      <w:snapToGrid w:val="0"/>
    </w:pPr>
  </w:style>
  <w:style w:type="character" w:customStyle="1" w:styleId="a7">
    <w:name w:val="フッター (文字)"/>
    <w:basedOn w:val="a0"/>
    <w:link w:val="a6"/>
    <w:uiPriority w:val="99"/>
    <w:rsid w:val="0026279E"/>
  </w:style>
  <w:style w:type="paragraph" w:styleId="a8">
    <w:name w:val="Revision"/>
    <w:hidden/>
    <w:uiPriority w:val="99"/>
    <w:semiHidden/>
    <w:rsid w:val="00603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507</Words>
  <Characters>2893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N.Fuse</cp:lastModifiedBy>
  <cp:revision>5</cp:revision>
  <cp:lastPrinted>2023-03-23T05:20:00Z</cp:lastPrinted>
  <dcterms:created xsi:type="dcterms:W3CDTF">2024-10-03T04:49:00Z</dcterms:created>
  <dcterms:modified xsi:type="dcterms:W3CDTF">2025-10-15T04:43:00Z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300d281fc46b4f451a9825bb98765c11eb8ab8bcd59a58448ce79edeb82cf63d</vt:lpwstr>
  </property>
</Properties>
</file>